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A5081" w14:textId="145B7503" w:rsidR="00DA5344" w:rsidRPr="00DA5344" w:rsidRDefault="00DA5344" w:rsidP="00DA5344">
      <w:pPr>
        <w:jc w:val="center"/>
        <w:rPr>
          <w:b/>
          <w:sz w:val="28"/>
          <w:szCs w:val="28"/>
        </w:rPr>
      </w:pPr>
      <w:bookmarkStart w:id="0" w:name="AnnexE"/>
      <w:bookmarkStart w:id="1" w:name="_Toc194181292"/>
      <w:r w:rsidRPr="00DA5344">
        <w:rPr>
          <w:b/>
          <w:sz w:val="28"/>
          <w:szCs w:val="28"/>
        </w:rPr>
        <w:t>Annex E</w:t>
      </w:r>
    </w:p>
    <w:p w14:paraId="11D204BF" w14:textId="64724552" w:rsidR="00DA5344" w:rsidRPr="00DA5344" w:rsidRDefault="00DA5344" w:rsidP="00DA5344">
      <w:pPr>
        <w:jc w:val="center"/>
        <w:rPr>
          <w:b/>
          <w:bCs/>
          <w:sz w:val="28"/>
          <w:szCs w:val="28"/>
        </w:rPr>
      </w:pPr>
      <w:r w:rsidRPr="006F3B03">
        <w:rPr>
          <w:bCs/>
        </w:rPr>
        <w:t>(informative)</w:t>
      </w:r>
      <w:bookmarkEnd w:id="0"/>
      <w:r w:rsidRPr="006F3B03">
        <w:br/>
      </w:r>
      <w:r w:rsidRPr="006F3B03">
        <w:br/>
      </w:r>
      <w:r w:rsidRPr="00DA5344">
        <w:rPr>
          <w:b/>
          <w:bCs/>
          <w:sz w:val="28"/>
          <w:szCs w:val="28"/>
        </w:rPr>
        <w:t>Program Effectiveness Guide</w:t>
      </w:r>
      <w:bookmarkEnd w:id="1"/>
    </w:p>
    <w:p w14:paraId="410CC271" w14:textId="77777777" w:rsidR="00DA5344" w:rsidRPr="006F3B03" w:rsidRDefault="00DA5344" w:rsidP="00DA5344">
      <w:pPr>
        <w:keepNext/>
        <w:keepLines/>
        <w:numPr>
          <w:ilvl w:val="1"/>
          <w:numId w:val="0"/>
        </w:numPr>
        <w:suppressAutoHyphens/>
        <w:spacing w:after="240"/>
        <w:ind w:left="547" w:hanging="547"/>
        <w:rPr>
          <w:rFonts w:eastAsiaTheme="majorEastAsia" w:cs="Arial"/>
          <w:b/>
          <w:bCs/>
          <w:sz w:val="24"/>
          <w:szCs w:val="28"/>
        </w:rPr>
      </w:pPr>
      <w:r w:rsidRPr="006F3B03">
        <w:rPr>
          <w:rFonts w:eastAsiaTheme="majorEastAsia" w:cs="Arial"/>
          <w:b/>
          <w:bCs/>
          <w:sz w:val="24"/>
          <w:szCs w:val="28"/>
        </w:rPr>
        <w:t>E.1</w:t>
      </w:r>
      <w:r w:rsidRPr="006F3B03">
        <w:rPr>
          <w:rFonts w:eastAsiaTheme="majorEastAsia" w:cs="Arial"/>
          <w:b/>
          <w:bCs/>
          <w:sz w:val="24"/>
          <w:szCs w:val="28"/>
        </w:rPr>
        <w:tab/>
        <w:t>Purpose</w:t>
      </w:r>
    </w:p>
    <w:p w14:paraId="218C4597" w14:textId="77777777" w:rsidR="00DA5344" w:rsidRPr="006F3B03" w:rsidRDefault="00DA5344" w:rsidP="00DA5344">
      <w:pPr>
        <w:pStyle w:val="BodyText"/>
        <w:jc w:val="left"/>
        <w:rPr>
          <w:w w:val="100"/>
        </w:rPr>
      </w:pPr>
      <w:r w:rsidRPr="006F3B03">
        <w:rPr>
          <w:w w:val="100"/>
        </w:rPr>
        <w:t>An operator qualification (OQ) program may include methods by which the program is measured for continued effectiveness. The purpose of this annex is to provide guidance in establishing a written process for measuring the OQ program’s effectiveness.</w:t>
      </w:r>
    </w:p>
    <w:p w14:paraId="1D5671D9" w14:textId="77777777" w:rsidR="00DA5344" w:rsidRPr="006F3B03" w:rsidRDefault="00DA5344" w:rsidP="00DA5344">
      <w:pPr>
        <w:pStyle w:val="BodyText"/>
        <w:jc w:val="left"/>
        <w:rPr>
          <w:i/>
          <w:strike/>
          <w:w w:val="100"/>
        </w:rPr>
      </w:pPr>
      <w:r w:rsidRPr="006F3B03">
        <w:rPr>
          <w:w w:val="100"/>
        </w:rPr>
        <w:t>Concepts of the “Plan–Do–Check–Act” principles outlined in API 1173</w:t>
      </w:r>
      <w:r w:rsidRPr="006F3B03">
        <w:rPr>
          <w:i/>
          <w:w w:val="100"/>
        </w:rPr>
        <w:t xml:space="preserve"> </w:t>
      </w:r>
      <w:r w:rsidRPr="006F3B03">
        <w:rPr>
          <w:w w:val="100"/>
        </w:rPr>
        <w:t>were utilized as a framework for this document.</w:t>
      </w:r>
    </w:p>
    <w:p w14:paraId="185A49F5" w14:textId="77777777" w:rsidR="00DA5344" w:rsidRPr="006F3B03" w:rsidRDefault="00DA5344" w:rsidP="00DA5344">
      <w:pPr>
        <w:keepNext/>
        <w:keepLines/>
        <w:numPr>
          <w:ilvl w:val="1"/>
          <w:numId w:val="0"/>
        </w:numPr>
        <w:suppressAutoHyphens/>
        <w:spacing w:after="240"/>
        <w:ind w:left="547" w:hanging="547"/>
        <w:rPr>
          <w:rFonts w:eastAsia="Times New Roman" w:cs="Arial"/>
          <w:b/>
          <w:bCs/>
          <w:sz w:val="24"/>
          <w:szCs w:val="28"/>
        </w:rPr>
      </w:pPr>
      <w:r w:rsidRPr="006F3B03">
        <w:rPr>
          <w:rFonts w:eastAsia="Times New Roman" w:cs="Arial"/>
          <w:b/>
          <w:bCs/>
          <w:sz w:val="24"/>
          <w:szCs w:val="28"/>
        </w:rPr>
        <w:t>E.2</w:t>
      </w:r>
      <w:r w:rsidRPr="006F3B03">
        <w:rPr>
          <w:rFonts w:eastAsia="Times New Roman" w:cs="Arial"/>
          <w:b/>
          <w:bCs/>
          <w:sz w:val="24"/>
          <w:szCs w:val="28"/>
        </w:rPr>
        <w:tab/>
        <w:t>Terms and Definitions</w:t>
      </w:r>
    </w:p>
    <w:p w14:paraId="5AD3F15A" w14:textId="77777777" w:rsidR="00DA5344" w:rsidRPr="00E62F88" w:rsidRDefault="00DA5344" w:rsidP="00DA5344">
      <w:pPr>
        <w:pStyle w:val="TermsandDefinitions"/>
        <w:jc w:val="left"/>
        <w:rPr>
          <w:lang w:eastAsia="ja-JP"/>
        </w:rPr>
      </w:pPr>
      <w:r w:rsidRPr="00E62F88">
        <w:rPr>
          <w:lang w:eastAsia="ja-JP"/>
        </w:rPr>
        <w:t>E</w:t>
      </w:r>
      <w:r w:rsidRPr="00E62F88">
        <w:rPr>
          <w:rStyle w:val="TermsandDefinitionsChar"/>
        </w:rPr>
        <w:t>.2.</w:t>
      </w:r>
      <w:r w:rsidRPr="00E62F88">
        <w:rPr>
          <w:lang w:eastAsia="ja-JP"/>
        </w:rPr>
        <w:t>1</w:t>
      </w:r>
    </w:p>
    <w:p w14:paraId="0FDEF020" w14:textId="77777777" w:rsidR="00DA5344" w:rsidRPr="006F3B03" w:rsidRDefault="00DA5344" w:rsidP="00DA5344">
      <w:pPr>
        <w:pStyle w:val="TermsandDefinitions"/>
        <w:jc w:val="left"/>
        <w:rPr>
          <w:rFonts w:eastAsia="Times New Roman"/>
        </w:rPr>
      </w:pPr>
      <w:r w:rsidRPr="006F3B03">
        <w:rPr>
          <w:rFonts w:eastAsia="Times New Roman"/>
        </w:rPr>
        <w:t>program effectiveness</w:t>
      </w:r>
    </w:p>
    <w:p w14:paraId="76AEBAB6" w14:textId="77777777" w:rsidR="00DA5344" w:rsidRPr="006F3B03" w:rsidRDefault="00DA5344" w:rsidP="00DA5344">
      <w:pPr>
        <w:pStyle w:val="BodyText"/>
        <w:jc w:val="left"/>
        <w:rPr>
          <w:w w:val="100"/>
        </w:rPr>
      </w:pPr>
      <w:r w:rsidRPr="006F3B03">
        <w:rPr>
          <w:w w:val="100"/>
        </w:rPr>
        <w:t>The extent to which planned activities are completed and planned results achieved.</w:t>
      </w:r>
    </w:p>
    <w:p w14:paraId="283DD613" w14:textId="77777777" w:rsidR="00DA5344" w:rsidRPr="006F3B03" w:rsidRDefault="00DA5344" w:rsidP="00DA5344">
      <w:pPr>
        <w:keepNext/>
        <w:keepLines/>
        <w:numPr>
          <w:ilvl w:val="1"/>
          <w:numId w:val="0"/>
        </w:numPr>
        <w:suppressAutoHyphens/>
        <w:spacing w:after="240"/>
        <w:ind w:left="547" w:hanging="547"/>
        <w:rPr>
          <w:rFonts w:eastAsia="Times New Roman" w:cs="Arial"/>
          <w:b/>
          <w:bCs/>
          <w:sz w:val="24"/>
          <w:szCs w:val="28"/>
        </w:rPr>
      </w:pPr>
      <w:r w:rsidRPr="006F3B03">
        <w:rPr>
          <w:rFonts w:eastAsia="Times New Roman" w:cs="Arial"/>
          <w:b/>
          <w:bCs/>
          <w:sz w:val="24"/>
          <w:szCs w:val="28"/>
        </w:rPr>
        <w:t>E.3</w:t>
      </w:r>
      <w:r w:rsidRPr="006F3B03">
        <w:rPr>
          <w:rFonts w:eastAsia="Times New Roman" w:cs="Arial"/>
          <w:b/>
          <w:bCs/>
          <w:sz w:val="24"/>
          <w:szCs w:val="28"/>
        </w:rPr>
        <w:tab/>
        <w:t>“Plan</w:t>
      </w:r>
      <w:r w:rsidRPr="006F3B03">
        <w:rPr>
          <w:rFonts w:eastAsiaTheme="majorEastAsia" w:cs="Arial"/>
          <w:b/>
          <w:bCs/>
          <w:sz w:val="24"/>
          <w:szCs w:val="28"/>
        </w:rPr>
        <w:t>–</w:t>
      </w:r>
      <w:r w:rsidRPr="006F3B03">
        <w:rPr>
          <w:rFonts w:eastAsia="Times New Roman" w:cs="Arial"/>
          <w:b/>
          <w:bCs/>
          <w:sz w:val="24"/>
          <w:szCs w:val="28"/>
        </w:rPr>
        <w:t>Do</w:t>
      </w:r>
      <w:r w:rsidRPr="006F3B03">
        <w:rPr>
          <w:rFonts w:eastAsiaTheme="majorEastAsia" w:cs="Arial"/>
          <w:b/>
          <w:bCs/>
          <w:sz w:val="24"/>
          <w:szCs w:val="28"/>
        </w:rPr>
        <w:t>–</w:t>
      </w:r>
      <w:r w:rsidRPr="006F3B03">
        <w:rPr>
          <w:rFonts w:eastAsia="Times New Roman" w:cs="Arial"/>
          <w:b/>
          <w:bCs/>
          <w:sz w:val="24"/>
          <w:szCs w:val="28"/>
        </w:rPr>
        <w:t>Check</w:t>
      </w:r>
      <w:r w:rsidRPr="006F3B03">
        <w:rPr>
          <w:rFonts w:eastAsiaTheme="majorEastAsia" w:cs="Arial"/>
          <w:b/>
          <w:bCs/>
          <w:sz w:val="24"/>
          <w:szCs w:val="28"/>
        </w:rPr>
        <w:t>–</w:t>
      </w:r>
      <w:r w:rsidRPr="006F3B03">
        <w:rPr>
          <w:rFonts w:eastAsia="Times New Roman" w:cs="Arial"/>
          <w:b/>
          <w:bCs/>
          <w:sz w:val="24"/>
          <w:szCs w:val="28"/>
        </w:rPr>
        <w:t xml:space="preserve">Act” as Applied to Program Effectiveness </w:t>
      </w:r>
    </w:p>
    <w:p w14:paraId="674A576A" w14:textId="77777777" w:rsidR="00DA5344" w:rsidRPr="006F3B03" w:rsidRDefault="00DA5344" w:rsidP="00DA5344">
      <w:pPr>
        <w:keepNext/>
        <w:suppressAutoHyphens/>
        <w:autoSpaceDE w:val="0"/>
        <w:autoSpaceDN w:val="0"/>
        <w:adjustRightInd w:val="0"/>
        <w:spacing w:after="240"/>
        <w:ind w:left="720" w:hanging="720"/>
        <w:rPr>
          <w:rFonts w:cs="Arial"/>
          <w:b/>
          <w:bCs/>
          <w:sz w:val="22"/>
          <w:szCs w:val="22"/>
          <w:lang w:eastAsia="ja-JP"/>
        </w:rPr>
      </w:pPr>
      <w:r w:rsidRPr="006F3B03">
        <w:rPr>
          <w:rFonts w:cs="Arial"/>
          <w:b/>
          <w:bCs/>
          <w:sz w:val="22"/>
          <w:szCs w:val="22"/>
          <w:lang w:eastAsia="ja-JP"/>
        </w:rPr>
        <w:t>E.3.1</w:t>
      </w:r>
      <w:r w:rsidRPr="006F3B03">
        <w:rPr>
          <w:rFonts w:cs="Arial"/>
          <w:b/>
          <w:bCs/>
          <w:sz w:val="22"/>
          <w:szCs w:val="22"/>
          <w:lang w:eastAsia="ja-JP"/>
        </w:rPr>
        <w:tab/>
        <w:t>Plan</w:t>
      </w:r>
    </w:p>
    <w:p w14:paraId="2A086669" w14:textId="77777777" w:rsidR="00DA5344" w:rsidRPr="006F3B03" w:rsidRDefault="00DA5344" w:rsidP="00DA5344">
      <w:pPr>
        <w:keepNext/>
        <w:suppressAutoHyphens/>
        <w:autoSpaceDE w:val="0"/>
        <w:autoSpaceDN w:val="0"/>
        <w:adjustRightInd w:val="0"/>
        <w:spacing w:after="240"/>
        <w:ind w:left="907" w:hanging="907"/>
        <w:rPr>
          <w:rFonts w:cs="Arial"/>
          <w:b/>
          <w:bCs/>
          <w:lang w:eastAsia="ja-JP"/>
        </w:rPr>
      </w:pPr>
      <w:r w:rsidRPr="006F3B03">
        <w:rPr>
          <w:rFonts w:cs="Arial"/>
          <w:b/>
          <w:bCs/>
          <w:lang w:eastAsia="ja-JP"/>
        </w:rPr>
        <w:t>E.3.1.1</w:t>
      </w:r>
      <w:r w:rsidRPr="006F3B03">
        <w:rPr>
          <w:rFonts w:cs="Arial"/>
          <w:b/>
          <w:bCs/>
          <w:lang w:eastAsia="ja-JP"/>
        </w:rPr>
        <w:tab/>
        <w:t>General</w:t>
      </w:r>
    </w:p>
    <w:p w14:paraId="1F4D8903" w14:textId="77777777" w:rsidR="00DA5344" w:rsidRPr="006F3B03" w:rsidRDefault="00DA5344" w:rsidP="00DA5344">
      <w:pPr>
        <w:pStyle w:val="BodyText"/>
        <w:jc w:val="left"/>
        <w:rPr>
          <w:w w:val="100"/>
        </w:rPr>
      </w:pPr>
      <w:r w:rsidRPr="006F3B03">
        <w:rPr>
          <w:w w:val="100"/>
        </w:rPr>
        <w:t>Establish objectives and processes necessary to measure and deliver results in accordance with the organization’s policies and expected goals for its OQ program.</w:t>
      </w:r>
    </w:p>
    <w:p w14:paraId="7C8DFAC6" w14:textId="77777777" w:rsidR="00DA5344" w:rsidRPr="006F3B03" w:rsidRDefault="00DA5344" w:rsidP="00DA5344">
      <w:pPr>
        <w:pStyle w:val="BodyText"/>
        <w:jc w:val="left"/>
        <w:rPr>
          <w:w w:val="100"/>
        </w:rPr>
      </w:pPr>
      <w:r w:rsidRPr="006F3B03">
        <w:rPr>
          <w:w w:val="100"/>
        </w:rPr>
        <w:t xml:space="preserve">While not specifically required by the regulation, an operator may consider using this annex as a guide when developing processes for periodic review of the written OQ program and auditing program implementation. Operators should determine the process for incorporating program improvements based on the findings. </w:t>
      </w:r>
    </w:p>
    <w:p w14:paraId="6DDA7118" w14:textId="77777777" w:rsidR="00DA5344" w:rsidRPr="006F3B03" w:rsidRDefault="00DA5344" w:rsidP="00DA5344">
      <w:pPr>
        <w:keepNext/>
        <w:numPr>
          <w:ilvl w:val="3"/>
          <w:numId w:val="0"/>
        </w:numPr>
        <w:suppressAutoHyphens/>
        <w:autoSpaceDE w:val="0"/>
        <w:autoSpaceDN w:val="0"/>
        <w:adjustRightInd w:val="0"/>
        <w:spacing w:after="240"/>
        <w:ind w:left="907" w:hanging="907"/>
        <w:rPr>
          <w:rFonts w:cs="Arial"/>
          <w:b/>
          <w:bCs/>
          <w:lang w:eastAsia="ja-JP"/>
        </w:rPr>
      </w:pPr>
      <w:r w:rsidRPr="006F3B03">
        <w:rPr>
          <w:rFonts w:cs="Arial"/>
          <w:b/>
          <w:bCs/>
          <w:lang w:eastAsia="ja-JP"/>
        </w:rPr>
        <w:t>E.3.1.2</w:t>
      </w:r>
      <w:r w:rsidRPr="006F3B03">
        <w:rPr>
          <w:rFonts w:cs="Arial"/>
          <w:b/>
          <w:bCs/>
          <w:lang w:eastAsia="ja-JP"/>
        </w:rPr>
        <w:tab/>
        <w:t>Plan Objectives</w:t>
      </w:r>
    </w:p>
    <w:p w14:paraId="70318699" w14:textId="77777777" w:rsidR="00DA5344" w:rsidRPr="006F3B03" w:rsidRDefault="00DA5344" w:rsidP="00DA5344">
      <w:pPr>
        <w:pStyle w:val="BodyText"/>
        <w:jc w:val="left"/>
        <w:rPr>
          <w:w w:val="100"/>
        </w:rPr>
      </w:pPr>
      <w:r w:rsidRPr="006F3B03">
        <w:rPr>
          <w:w w:val="100"/>
        </w:rPr>
        <w:t>Program effectiveness objectives and processes should:</w:t>
      </w:r>
    </w:p>
    <w:p w14:paraId="3705968A" w14:textId="77777777" w:rsidR="00DA5344" w:rsidRPr="006F3B03" w:rsidRDefault="00DA5344" w:rsidP="00DA5344">
      <w:pPr>
        <w:pStyle w:val="TableBullet"/>
        <w:suppressAutoHyphens/>
      </w:pPr>
      <w:r w:rsidRPr="006F3B03">
        <w:rPr>
          <w:lang w:eastAsia="ja-JP"/>
        </w:rPr>
        <w:t xml:space="preserve">support </w:t>
      </w:r>
      <w:r w:rsidRPr="006F3B03">
        <w:t>execution of the plan;</w:t>
      </w:r>
    </w:p>
    <w:p w14:paraId="6C6D08D1" w14:textId="77777777" w:rsidR="00DA5344" w:rsidRPr="006F3B03" w:rsidRDefault="00DA5344" w:rsidP="00DA5344">
      <w:pPr>
        <w:pStyle w:val="TableBullet"/>
        <w:suppressAutoHyphens/>
      </w:pPr>
      <w:r w:rsidRPr="006F3B03">
        <w:t>address regulatory and legislative requirements;</w:t>
      </w:r>
    </w:p>
    <w:p w14:paraId="2DF82E37" w14:textId="77777777" w:rsidR="00DA5344" w:rsidRPr="006F3B03" w:rsidRDefault="00DA5344" w:rsidP="00DA5344">
      <w:pPr>
        <w:pStyle w:val="TableBullet"/>
        <w:suppressAutoHyphens/>
      </w:pPr>
      <w:bookmarkStart w:id="2" w:name="_Hlk526005589"/>
      <w:r w:rsidRPr="006F3B03">
        <w:t>ensure that data, results, and findings are shared across relevant employees and contractors;</w:t>
      </w:r>
    </w:p>
    <w:bookmarkEnd w:id="2"/>
    <w:p w14:paraId="2511CA3A" w14:textId="77777777" w:rsidR="00DA5344" w:rsidRPr="006F3B03" w:rsidRDefault="00DA5344" w:rsidP="00DA5344">
      <w:pPr>
        <w:pStyle w:val="TableBullet"/>
        <w:suppressAutoHyphens/>
        <w:rPr>
          <w:lang w:eastAsia="ja-JP"/>
        </w:rPr>
      </w:pPr>
      <w:r w:rsidRPr="006F3B03">
        <w:t>be supported by sufficient resources</w:t>
      </w:r>
      <w:r w:rsidRPr="006F3B03">
        <w:rPr>
          <w:lang w:eastAsia="ja-JP"/>
        </w:rPr>
        <w:t xml:space="preserve"> to design, implement, monitor, and improve the plan.</w:t>
      </w:r>
    </w:p>
    <w:p w14:paraId="3687C92B" w14:textId="77777777" w:rsidR="00DA5344" w:rsidRPr="006F3B03" w:rsidRDefault="00DA5344" w:rsidP="00DA5344">
      <w:pPr>
        <w:keepNext/>
        <w:numPr>
          <w:ilvl w:val="3"/>
          <w:numId w:val="0"/>
        </w:numPr>
        <w:suppressAutoHyphens/>
        <w:autoSpaceDE w:val="0"/>
        <w:autoSpaceDN w:val="0"/>
        <w:adjustRightInd w:val="0"/>
        <w:spacing w:after="240"/>
        <w:ind w:left="907" w:hanging="907"/>
        <w:rPr>
          <w:rFonts w:cs="Arial"/>
          <w:b/>
          <w:bCs/>
          <w:lang w:eastAsia="ja-JP"/>
        </w:rPr>
      </w:pPr>
      <w:r w:rsidRPr="006F3B03">
        <w:rPr>
          <w:rFonts w:cs="Arial"/>
          <w:b/>
          <w:bCs/>
          <w:lang w:eastAsia="ja-JP"/>
        </w:rPr>
        <w:t>E.3.1.3</w:t>
      </w:r>
      <w:r w:rsidRPr="006F3B03">
        <w:rPr>
          <w:rFonts w:cs="Arial"/>
          <w:b/>
          <w:bCs/>
          <w:lang w:eastAsia="ja-JP"/>
        </w:rPr>
        <w:tab/>
        <w:t>Plan Checklists</w:t>
      </w:r>
    </w:p>
    <w:p w14:paraId="123D5602" w14:textId="77777777" w:rsidR="00DA5344" w:rsidRPr="006F3B03" w:rsidRDefault="00DA5344" w:rsidP="00DA5344">
      <w:pPr>
        <w:keepNext/>
        <w:numPr>
          <w:ilvl w:val="4"/>
          <w:numId w:val="0"/>
        </w:numPr>
        <w:suppressAutoHyphens/>
        <w:autoSpaceDE w:val="0"/>
        <w:autoSpaceDN w:val="0"/>
        <w:adjustRightInd w:val="0"/>
        <w:spacing w:after="240"/>
        <w:ind w:left="1080" w:hanging="1080"/>
        <w:rPr>
          <w:rFonts w:cs="Arial"/>
          <w:b/>
          <w:bCs/>
          <w:lang w:eastAsia="ja-JP"/>
        </w:rPr>
      </w:pPr>
      <w:r w:rsidRPr="006F3B03">
        <w:rPr>
          <w:rFonts w:cs="Arial"/>
          <w:b/>
          <w:bCs/>
          <w:lang w:eastAsia="ja-JP"/>
        </w:rPr>
        <w:t>E.3.1.3.1</w:t>
      </w:r>
      <w:r w:rsidRPr="006F3B03">
        <w:rPr>
          <w:rFonts w:cs="Arial"/>
          <w:b/>
          <w:bCs/>
          <w:lang w:eastAsia="ja-JP"/>
        </w:rPr>
        <w:tab/>
        <w:t>General</w:t>
      </w:r>
    </w:p>
    <w:p w14:paraId="561946F8" w14:textId="77777777" w:rsidR="00DA5344" w:rsidRPr="006F3B03" w:rsidRDefault="00DA5344" w:rsidP="00DA5344">
      <w:pPr>
        <w:pStyle w:val="BodyText"/>
        <w:jc w:val="left"/>
        <w:rPr>
          <w:w w:val="100"/>
        </w:rPr>
      </w:pPr>
      <w:r w:rsidRPr="006F3B03">
        <w:rPr>
          <w:w w:val="100"/>
        </w:rPr>
        <w:t>An operator may refer to the following checklists when developing program effectiveness processes.</w:t>
      </w:r>
    </w:p>
    <w:p w14:paraId="22C4736F" w14:textId="77777777" w:rsidR="00DA5344" w:rsidRPr="006F3B03" w:rsidRDefault="00DA5344" w:rsidP="00DA5344">
      <w:pPr>
        <w:keepNext/>
        <w:keepLines/>
        <w:numPr>
          <w:ilvl w:val="4"/>
          <w:numId w:val="0"/>
        </w:numPr>
        <w:suppressAutoHyphens/>
        <w:autoSpaceDE w:val="0"/>
        <w:autoSpaceDN w:val="0"/>
        <w:adjustRightInd w:val="0"/>
        <w:spacing w:after="240"/>
        <w:ind w:left="1080" w:hanging="1080"/>
        <w:rPr>
          <w:rFonts w:cs="Arial"/>
          <w:b/>
          <w:bCs/>
          <w:lang w:eastAsia="ja-JP"/>
        </w:rPr>
      </w:pPr>
      <w:r w:rsidRPr="006F3B03">
        <w:rPr>
          <w:rFonts w:cs="Arial"/>
          <w:b/>
          <w:bCs/>
          <w:lang w:eastAsia="ja-JP"/>
        </w:rPr>
        <w:lastRenderedPageBreak/>
        <w:t>E.3.1.3.2</w:t>
      </w:r>
      <w:r w:rsidRPr="006F3B03">
        <w:rPr>
          <w:rFonts w:cs="Arial"/>
          <w:b/>
          <w:bCs/>
          <w:lang w:eastAsia="ja-JP"/>
        </w:rPr>
        <w:tab/>
        <w:t>Records Management Checklist</w:t>
      </w:r>
    </w:p>
    <w:p w14:paraId="658D2CE8" w14:textId="4AD6E4A3" w:rsidR="00DA5344" w:rsidRPr="006F3B03" w:rsidRDefault="00DA5344" w:rsidP="00DA5344">
      <w:pPr>
        <w:keepNext/>
        <w:keepLines/>
        <w:numPr>
          <w:ilvl w:val="1"/>
          <w:numId w:val="1"/>
        </w:numPr>
        <w:tabs>
          <w:tab w:val="left" w:pos="720"/>
        </w:tabs>
        <w:suppressAutoHyphens/>
        <w:autoSpaceDE w:val="0"/>
        <w:autoSpaceDN w:val="0"/>
        <w:adjustRightInd w:val="0"/>
        <w:spacing w:after="240"/>
        <w:ind w:left="0" w:firstLine="0"/>
        <w:rPr>
          <w:rFonts w:eastAsiaTheme="minorHAnsi" w:cs="Arial"/>
          <w:color w:val="000000" w:themeColor="text1"/>
        </w:rPr>
      </w:pPr>
      <w:r w:rsidRPr="006F3B03">
        <w:rPr>
          <w:rFonts w:eastAsiaTheme="minorHAnsi" w:cs="Arial"/>
          <w:color w:val="000000" w:themeColor="text1"/>
        </w:rPr>
        <w:t xml:space="preserve">Is the management </w:t>
      </w:r>
      <w:del w:id="3" w:author="Chris Taylor" w:date="2026-06-10T12:43:00Z" w16du:dateUtc="2026-06-10T17:43:00Z">
        <w:r w:rsidRPr="006F3B03" w:rsidDel="00CC1EFE">
          <w:rPr>
            <w:rFonts w:eastAsiaTheme="minorHAnsi" w:cs="Arial"/>
            <w:color w:val="000000" w:themeColor="text1"/>
          </w:rPr>
          <w:delText xml:space="preserve">of </w:delText>
        </w:r>
        <w:r w:rsidRPr="006F3B03" w:rsidDel="007C1D6E">
          <w:rPr>
            <w:rFonts w:eastAsiaTheme="minorHAnsi" w:cs="Arial"/>
            <w:color w:val="000000" w:themeColor="text1"/>
          </w:rPr>
          <w:delText xml:space="preserve">your </w:delText>
        </w:r>
      </w:del>
      <w:r w:rsidRPr="006F3B03">
        <w:rPr>
          <w:rFonts w:eastAsiaTheme="minorHAnsi" w:cs="Arial"/>
          <w:color w:val="000000" w:themeColor="text1"/>
        </w:rPr>
        <w:t xml:space="preserve">documentation in accordance with </w:t>
      </w:r>
      <w:del w:id="4" w:author="Chris Taylor" w:date="2026-06-10T12:43:00Z" w16du:dateUtc="2026-06-10T17:43:00Z">
        <w:r w:rsidRPr="006F3B03" w:rsidDel="00CC1EFE">
          <w:rPr>
            <w:rFonts w:eastAsiaTheme="minorHAnsi" w:cs="Arial"/>
            <w:color w:val="000000" w:themeColor="text1"/>
          </w:rPr>
          <w:delText xml:space="preserve">your </w:delText>
        </w:r>
      </w:del>
      <w:ins w:id="5" w:author="Chris Taylor" w:date="2026-06-10T12:43:00Z" w16du:dateUtc="2026-06-10T17:43:00Z">
        <w:r w:rsidR="00CC1EFE">
          <w:rPr>
            <w:rFonts w:eastAsiaTheme="minorHAnsi" w:cs="Arial"/>
            <w:color w:val="000000" w:themeColor="text1"/>
          </w:rPr>
          <w:t xml:space="preserve">the operator’s </w:t>
        </w:r>
      </w:ins>
      <w:r w:rsidRPr="006F3B03">
        <w:rPr>
          <w:rFonts w:eastAsiaTheme="minorHAnsi" w:cs="Arial"/>
          <w:color w:val="000000" w:themeColor="text1"/>
        </w:rPr>
        <w:t>plan?</w:t>
      </w:r>
    </w:p>
    <w:p w14:paraId="7400BA56" w14:textId="3EC9F746" w:rsidR="00DA5344" w:rsidRPr="006F3B03" w:rsidRDefault="00DA5344" w:rsidP="00DA5344">
      <w:pPr>
        <w:numPr>
          <w:ilvl w:val="0"/>
          <w:numId w:val="1"/>
        </w:numPr>
        <w:suppressAutoHyphens/>
        <w:autoSpaceDE w:val="0"/>
        <w:autoSpaceDN w:val="0"/>
        <w:adjustRightInd w:val="0"/>
        <w:spacing w:after="240"/>
        <w:rPr>
          <w:rFonts w:eastAsiaTheme="minorHAnsi" w:cs="Arial"/>
          <w:color w:val="000000" w:themeColor="text1"/>
        </w:rPr>
      </w:pPr>
      <w:r w:rsidRPr="006F3B03">
        <w:rPr>
          <w:rFonts w:eastAsiaTheme="minorHAnsi" w:cs="Arial"/>
          <w:color w:val="000000" w:themeColor="text1"/>
        </w:rPr>
        <w:t>Do the records conform to the operator</w:t>
      </w:r>
      <w:ins w:id="6" w:author="Chris Taylor" w:date="2026-06-10T12:43:00Z" w16du:dateUtc="2026-06-10T17:43:00Z">
        <w:r w:rsidR="00CC1EFE">
          <w:rPr>
            <w:rFonts w:eastAsiaTheme="minorHAnsi" w:cs="Arial"/>
            <w:color w:val="000000" w:themeColor="text1"/>
          </w:rPr>
          <w:t>’</w:t>
        </w:r>
      </w:ins>
      <w:r w:rsidRPr="006F3B03">
        <w:rPr>
          <w:rFonts w:eastAsiaTheme="minorHAnsi" w:cs="Arial"/>
          <w:color w:val="000000" w:themeColor="text1"/>
        </w:rPr>
        <w:t>s</w:t>
      </w:r>
      <w:del w:id="7" w:author="Chris Taylor" w:date="2026-06-10T12:43:00Z" w16du:dateUtc="2026-06-10T17:43:00Z">
        <w:r w:rsidRPr="006F3B03" w:rsidDel="00CC1EFE">
          <w:rPr>
            <w:rFonts w:eastAsiaTheme="minorHAnsi" w:cs="Arial"/>
            <w:color w:val="000000" w:themeColor="text1"/>
          </w:rPr>
          <w:delText>’</w:delText>
        </w:r>
      </w:del>
      <w:r w:rsidRPr="006F3B03">
        <w:rPr>
          <w:rFonts w:eastAsiaTheme="minorHAnsi" w:cs="Arial"/>
          <w:color w:val="000000" w:themeColor="text1"/>
        </w:rPr>
        <w:t xml:space="preserve"> record retention policy?</w:t>
      </w:r>
    </w:p>
    <w:p w14:paraId="5AF97152" w14:textId="7C33C152" w:rsidR="00DA5344" w:rsidRPr="006F3B03" w:rsidRDefault="00DA5344" w:rsidP="00DA5344">
      <w:pPr>
        <w:numPr>
          <w:ilvl w:val="1"/>
          <w:numId w:val="1"/>
        </w:numPr>
        <w:tabs>
          <w:tab w:val="left" w:pos="720"/>
        </w:tabs>
        <w:suppressAutoHyphens/>
        <w:autoSpaceDE w:val="0"/>
        <w:autoSpaceDN w:val="0"/>
        <w:adjustRightInd w:val="0"/>
        <w:spacing w:after="240"/>
        <w:ind w:left="0" w:firstLine="0"/>
        <w:rPr>
          <w:rFonts w:eastAsiaTheme="minorHAnsi" w:cs="Arial"/>
          <w:color w:val="000000" w:themeColor="text1"/>
        </w:rPr>
      </w:pPr>
      <w:r w:rsidRPr="006F3B03">
        <w:rPr>
          <w:rFonts w:eastAsiaTheme="minorHAnsi" w:cs="Arial"/>
          <w:color w:val="000000" w:themeColor="text1"/>
        </w:rPr>
        <w:t xml:space="preserve">Are the documents complete, accurate, and verified for adherence with </w:t>
      </w:r>
      <w:del w:id="8" w:author="Chris Taylor" w:date="2026-06-10T12:43:00Z" w16du:dateUtc="2026-06-10T17:43:00Z">
        <w:r w:rsidRPr="006F3B03" w:rsidDel="00CC1EFE">
          <w:rPr>
            <w:rFonts w:eastAsiaTheme="minorHAnsi" w:cs="Arial"/>
            <w:color w:val="000000" w:themeColor="text1"/>
          </w:rPr>
          <w:delText xml:space="preserve">your </w:delText>
        </w:r>
      </w:del>
      <w:ins w:id="9" w:author="Chris Taylor" w:date="2026-06-10T12:43:00Z" w16du:dateUtc="2026-06-10T17:43:00Z">
        <w:r w:rsidR="00CC1EFE">
          <w:rPr>
            <w:rFonts w:eastAsiaTheme="minorHAnsi" w:cs="Arial"/>
            <w:color w:val="000000" w:themeColor="text1"/>
          </w:rPr>
          <w:t>the operator’s</w:t>
        </w:r>
        <w:r w:rsidR="00CC1EFE" w:rsidRPr="006F3B03">
          <w:rPr>
            <w:rFonts w:eastAsiaTheme="minorHAnsi" w:cs="Arial"/>
            <w:color w:val="000000" w:themeColor="text1"/>
          </w:rPr>
          <w:t xml:space="preserve"> </w:t>
        </w:r>
      </w:ins>
      <w:r w:rsidRPr="006F3B03">
        <w:rPr>
          <w:rFonts w:eastAsiaTheme="minorHAnsi" w:cs="Arial"/>
          <w:color w:val="000000" w:themeColor="text1"/>
        </w:rPr>
        <w:t>plan?</w:t>
      </w:r>
    </w:p>
    <w:p w14:paraId="2E7D4F33" w14:textId="77777777" w:rsidR="00DA5344" w:rsidRPr="006F3B03" w:rsidRDefault="00DA5344" w:rsidP="00DA5344">
      <w:pPr>
        <w:keepNext/>
        <w:numPr>
          <w:ilvl w:val="4"/>
          <w:numId w:val="0"/>
        </w:numPr>
        <w:suppressAutoHyphens/>
        <w:autoSpaceDE w:val="0"/>
        <w:autoSpaceDN w:val="0"/>
        <w:adjustRightInd w:val="0"/>
        <w:spacing w:after="240"/>
        <w:ind w:left="1080" w:hanging="1080"/>
        <w:rPr>
          <w:rFonts w:cs="Arial"/>
          <w:b/>
          <w:bCs/>
          <w:lang w:eastAsia="ja-JP"/>
        </w:rPr>
      </w:pPr>
      <w:r w:rsidRPr="006F3B03">
        <w:rPr>
          <w:rFonts w:cs="Arial"/>
          <w:b/>
          <w:bCs/>
          <w:lang w:eastAsia="ja-JP"/>
        </w:rPr>
        <w:t>E.3.1.3.3</w:t>
      </w:r>
      <w:r w:rsidRPr="006F3B03">
        <w:rPr>
          <w:rFonts w:cs="Arial"/>
          <w:b/>
          <w:bCs/>
          <w:lang w:eastAsia="ja-JP"/>
        </w:rPr>
        <w:tab/>
      </w:r>
      <w:commentRangeStart w:id="10"/>
      <w:commentRangeStart w:id="11"/>
      <w:r w:rsidRPr="006F3B03">
        <w:rPr>
          <w:rFonts w:cs="Arial"/>
          <w:b/>
          <w:bCs/>
          <w:lang w:eastAsia="ja-JP"/>
        </w:rPr>
        <w:t xml:space="preserve">Stakeholder Feedback </w:t>
      </w:r>
      <w:commentRangeEnd w:id="10"/>
      <w:r w:rsidR="000041F8" w:rsidRPr="006F3B03">
        <w:rPr>
          <w:rStyle w:val="CommentReference"/>
          <w:rFonts w:cs="Arial"/>
          <w:b/>
          <w:bCs/>
          <w:sz w:val="20"/>
          <w:szCs w:val="20"/>
          <w:lang w:eastAsia="ja-JP"/>
        </w:rPr>
        <w:commentReference w:id="10"/>
      </w:r>
      <w:commentRangeEnd w:id="11"/>
      <w:r w:rsidR="00FA38AA" w:rsidRPr="006F3B03">
        <w:rPr>
          <w:rStyle w:val="CommentReference"/>
          <w:rFonts w:cs="Arial"/>
          <w:b/>
          <w:bCs/>
          <w:sz w:val="20"/>
          <w:szCs w:val="20"/>
          <w:lang w:eastAsia="ja-JP"/>
        </w:rPr>
        <w:commentReference w:id="11"/>
      </w:r>
      <w:r w:rsidRPr="006F3B03">
        <w:rPr>
          <w:rFonts w:cs="Arial"/>
          <w:b/>
          <w:bCs/>
          <w:lang w:eastAsia="ja-JP"/>
        </w:rPr>
        <w:t>Checklist</w:t>
      </w:r>
    </w:p>
    <w:p w14:paraId="18542D66" w14:textId="6F9D2DC5" w:rsidR="00DA5344" w:rsidRPr="006F3B03" w:rsidRDefault="00DA5344" w:rsidP="00DA5344">
      <w:pPr>
        <w:numPr>
          <w:ilvl w:val="1"/>
          <w:numId w:val="1"/>
        </w:numPr>
        <w:tabs>
          <w:tab w:val="left" w:pos="720"/>
        </w:tabs>
        <w:suppressAutoHyphens/>
        <w:autoSpaceDE w:val="0"/>
        <w:autoSpaceDN w:val="0"/>
        <w:adjustRightInd w:val="0"/>
        <w:spacing w:after="240"/>
        <w:ind w:left="0" w:firstLine="0"/>
        <w:rPr>
          <w:rFonts w:eastAsiaTheme="minorHAnsi" w:cs="Arial"/>
          <w:color w:val="000000" w:themeColor="text1"/>
        </w:rPr>
      </w:pPr>
      <w:r w:rsidRPr="006F3B03">
        <w:rPr>
          <w:rFonts w:eastAsiaTheme="minorHAnsi" w:cs="Arial"/>
          <w:color w:val="000000" w:themeColor="text1"/>
        </w:rPr>
        <w:t xml:space="preserve">Do </w:t>
      </w:r>
      <w:ins w:id="12" w:author="Chris Taylor" w:date="2026-06-10T12:44:00Z" w16du:dateUtc="2026-06-10T17:44:00Z">
        <w:r w:rsidR="00CC1EFE">
          <w:rPr>
            <w:rFonts w:eastAsiaTheme="minorHAnsi" w:cs="Arial"/>
            <w:color w:val="000000" w:themeColor="text1"/>
          </w:rPr>
          <w:t>the operator’s</w:t>
        </w:r>
      </w:ins>
      <w:del w:id="13" w:author="Chris Taylor" w:date="2026-06-10T12:44:00Z" w16du:dateUtc="2026-06-10T17:44:00Z">
        <w:r w:rsidRPr="006F3B03" w:rsidDel="00CC1EFE">
          <w:rPr>
            <w:rFonts w:eastAsiaTheme="minorHAnsi" w:cs="Arial"/>
            <w:color w:val="000000" w:themeColor="text1"/>
          </w:rPr>
          <w:delText>your</w:delText>
        </w:r>
      </w:del>
      <w:r w:rsidRPr="006F3B03">
        <w:rPr>
          <w:rFonts w:eastAsiaTheme="minorHAnsi" w:cs="Arial"/>
          <w:color w:val="000000" w:themeColor="text1"/>
        </w:rPr>
        <w:t xml:space="preserve"> employees and evaluators have a way for providing feedback?</w:t>
      </w:r>
    </w:p>
    <w:p w14:paraId="705E5BAC" w14:textId="77777777" w:rsidR="00DA5344" w:rsidRPr="006F3B03" w:rsidRDefault="00DA5344" w:rsidP="00DA5344">
      <w:pPr>
        <w:numPr>
          <w:ilvl w:val="1"/>
          <w:numId w:val="1"/>
        </w:numPr>
        <w:suppressAutoHyphens/>
        <w:autoSpaceDE w:val="0"/>
        <w:autoSpaceDN w:val="0"/>
        <w:adjustRightInd w:val="0"/>
        <w:spacing w:after="240"/>
        <w:ind w:left="720" w:hanging="720"/>
        <w:rPr>
          <w:rFonts w:eastAsiaTheme="minorHAnsi" w:cs="Arial"/>
          <w:color w:val="000000" w:themeColor="text1"/>
        </w:rPr>
      </w:pPr>
      <w:r w:rsidRPr="006F3B03">
        <w:rPr>
          <w:rFonts w:eastAsiaTheme="minorHAnsi" w:cs="Arial"/>
          <w:color w:val="000000" w:themeColor="text1"/>
        </w:rPr>
        <w:t>Is feedback received from evaluators, employees, contractors, other affected individuals, and governing agencies reviewed regarding the following?</w:t>
      </w:r>
    </w:p>
    <w:p w14:paraId="6EEFC979" w14:textId="77777777" w:rsidR="00DA5344" w:rsidRPr="006F3B03" w:rsidRDefault="00DA5344" w:rsidP="00DA5344">
      <w:pPr>
        <w:numPr>
          <w:ilvl w:val="0"/>
          <w:numId w:val="1"/>
        </w:numPr>
        <w:suppressAutoHyphens/>
        <w:autoSpaceDE w:val="0"/>
        <w:autoSpaceDN w:val="0"/>
        <w:adjustRightInd w:val="0"/>
        <w:spacing w:after="240"/>
        <w:rPr>
          <w:rFonts w:eastAsiaTheme="minorHAnsi" w:cs="Arial"/>
          <w:color w:val="000000" w:themeColor="text1"/>
        </w:rPr>
      </w:pPr>
      <w:r w:rsidRPr="006F3B03">
        <w:rPr>
          <w:rFonts w:eastAsiaTheme="minorHAnsi" w:cs="Arial"/>
          <w:color w:val="000000" w:themeColor="text1"/>
        </w:rPr>
        <w:t>Training</w:t>
      </w:r>
    </w:p>
    <w:p w14:paraId="001107B2" w14:textId="77777777" w:rsidR="00DA5344" w:rsidRPr="006F3B03" w:rsidRDefault="00DA5344" w:rsidP="00DA5344">
      <w:pPr>
        <w:numPr>
          <w:ilvl w:val="0"/>
          <w:numId w:val="1"/>
        </w:numPr>
        <w:suppressAutoHyphens/>
        <w:autoSpaceDE w:val="0"/>
        <w:autoSpaceDN w:val="0"/>
        <w:adjustRightInd w:val="0"/>
        <w:spacing w:after="240"/>
        <w:rPr>
          <w:rFonts w:eastAsiaTheme="minorHAnsi" w:cs="Arial"/>
          <w:color w:val="000000" w:themeColor="text1"/>
        </w:rPr>
      </w:pPr>
      <w:r w:rsidRPr="006F3B03">
        <w:rPr>
          <w:rFonts w:eastAsiaTheme="minorHAnsi" w:cs="Arial"/>
          <w:color w:val="000000" w:themeColor="text1"/>
        </w:rPr>
        <w:t>Evaluation issues</w:t>
      </w:r>
    </w:p>
    <w:p w14:paraId="2860D7F6" w14:textId="77777777" w:rsidR="00DA5344" w:rsidRDefault="00DA5344" w:rsidP="00DA5344">
      <w:pPr>
        <w:numPr>
          <w:ilvl w:val="0"/>
          <w:numId w:val="1"/>
        </w:numPr>
        <w:suppressAutoHyphens/>
        <w:autoSpaceDE w:val="0"/>
        <w:autoSpaceDN w:val="0"/>
        <w:adjustRightInd w:val="0"/>
        <w:spacing w:after="240"/>
        <w:rPr>
          <w:ins w:id="14" w:author="Chris Taylor" w:date="2026-06-10T12:29:00Z" w16du:dateUtc="2026-06-10T17:29:00Z"/>
          <w:rFonts w:eastAsiaTheme="minorHAnsi" w:cs="Arial"/>
          <w:color w:val="000000" w:themeColor="text1"/>
        </w:rPr>
      </w:pPr>
      <w:r w:rsidRPr="006F3B03">
        <w:rPr>
          <w:rFonts w:eastAsiaTheme="minorHAnsi" w:cs="Arial"/>
          <w:color w:val="000000" w:themeColor="text1"/>
        </w:rPr>
        <w:t>Procedural issues</w:t>
      </w:r>
    </w:p>
    <w:p w14:paraId="021B5074" w14:textId="24F99D74" w:rsidR="00EA0F1D" w:rsidRDefault="00EA0F1D" w:rsidP="00DA5344">
      <w:pPr>
        <w:numPr>
          <w:ilvl w:val="0"/>
          <w:numId w:val="1"/>
        </w:numPr>
        <w:suppressAutoHyphens/>
        <w:autoSpaceDE w:val="0"/>
        <w:autoSpaceDN w:val="0"/>
        <w:adjustRightInd w:val="0"/>
        <w:spacing w:after="240"/>
        <w:rPr>
          <w:ins w:id="15" w:author="Chris Taylor" w:date="2026-06-10T12:28:00Z" w16du:dateUtc="2026-06-10T17:28:00Z"/>
          <w:rFonts w:eastAsiaTheme="minorHAnsi" w:cs="Arial"/>
          <w:color w:val="000000" w:themeColor="text1"/>
        </w:rPr>
      </w:pPr>
      <w:ins w:id="16" w:author="Chris Taylor" w:date="2026-06-10T12:29:00Z" w16du:dateUtc="2026-06-10T17:29:00Z">
        <w:r>
          <w:rPr>
            <w:rFonts w:eastAsiaTheme="minorHAnsi" w:cs="Arial"/>
            <w:color w:val="000000" w:themeColor="text1"/>
          </w:rPr>
          <w:t>Span of Control</w:t>
        </w:r>
      </w:ins>
      <w:ins w:id="17" w:author="Chris Taylor" w:date="2026-06-10T12:30:00Z" w16du:dateUtc="2026-06-10T17:30:00Z">
        <w:r w:rsidR="008E4CFF">
          <w:rPr>
            <w:rFonts w:eastAsiaTheme="minorHAnsi" w:cs="Arial"/>
            <w:color w:val="000000" w:themeColor="text1"/>
          </w:rPr>
          <w:t xml:space="preserve"> issues</w:t>
        </w:r>
      </w:ins>
    </w:p>
    <w:p w14:paraId="4DA3CB08" w14:textId="4AD1F274" w:rsidR="00FA38AA" w:rsidRPr="006F3B03" w:rsidRDefault="00FA38AA" w:rsidP="00DA5344">
      <w:pPr>
        <w:numPr>
          <w:ilvl w:val="0"/>
          <w:numId w:val="1"/>
        </w:numPr>
        <w:suppressAutoHyphens/>
        <w:autoSpaceDE w:val="0"/>
        <w:autoSpaceDN w:val="0"/>
        <w:adjustRightInd w:val="0"/>
        <w:spacing w:after="240"/>
        <w:rPr>
          <w:rFonts w:eastAsiaTheme="minorHAnsi" w:cs="Arial"/>
          <w:color w:val="000000" w:themeColor="text1"/>
        </w:rPr>
      </w:pPr>
      <w:ins w:id="18" w:author="Chris Taylor" w:date="2026-06-10T12:28:00Z" w16du:dateUtc="2026-06-10T17:28:00Z">
        <w:r>
          <w:rPr>
            <w:rFonts w:eastAsiaTheme="minorHAnsi" w:cs="Arial"/>
            <w:color w:val="000000" w:themeColor="text1"/>
          </w:rPr>
          <w:t>Management of Change</w:t>
        </w:r>
      </w:ins>
      <w:ins w:id="19" w:author="Chris Taylor" w:date="2026-06-10T12:30:00Z" w16du:dateUtc="2026-06-10T17:30:00Z">
        <w:r w:rsidR="008E4CFF">
          <w:rPr>
            <w:rFonts w:eastAsiaTheme="minorHAnsi" w:cs="Arial"/>
            <w:color w:val="000000" w:themeColor="text1"/>
          </w:rPr>
          <w:t xml:space="preserve"> issues</w:t>
        </w:r>
      </w:ins>
    </w:p>
    <w:p w14:paraId="2649B6DC" w14:textId="77777777" w:rsidR="00DA5344" w:rsidRPr="006F3B03" w:rsidRDefault="00DA5344" w:rsidP="00DA5344">
      <w:pPr>
        <w:numPr>
          <w:ilvl w:val="0"/>
          <w:numId w:val="1"/>
        </w:numPr>
        <w:suppressAutoHyphens/>
        <w:autoSpaceDE w:val="0"/>
        <w:autoSpaceDN w:val="0"/>
        <w:adjustRightInd w:val="0"/>
        <w:spacing w:after="240"/>
        <w:rPr>
          <w:rFonts w:eastAsiaTheme="minorHAnsi" w:cs="Arial"/>
          <w:color w:val="000000" w:themeColor="text1"/>
        </w:rPr>
      </w:pPr>
      <w:r w:rsidRPr="006F3B03">
        <w:rPr>
          <w:rFonts w:eastAsiaTheme="minorHAnsi" w:cs="Arial"/>
          <w:color w:val="000000" w:themeColor="text1"/>
        </w:rPr>
        <w:t>AOC recognition and reaction</w:t>
      </w:r>
    </w:p>
    <w:p w14:paraId="74F8E9C4" w14:textId="77777777" w:rsidR="00DA5344" w:rsidRPr="006F3B03" w:rsidRDefault="00DA5344" w:rsidP="00DA5344">
      <w:pPr>
        <w:keepNext/>
        <w:numPr>
          <w:ilvl w:val="4"/>
          <w:numId w:val="0"/>
        </w:numPr>
        <w:suppressAutoHyphens/>
        <w:autoSpaceDE w:val="0"/>
        <w:autoSpaceDN w:val="0"/>
        <w:adjustRightInd w:val="0"/>
        <w:spacing w:after="240"/>
        <w:ind w:left="1080" w:hanging="1080"/>
        <w:rPr>
          <w:rFonts w:cs="Arial"/>
          <w:b/>
          <w:bCs/>
          <w:lang w:eastAsia="ja-JP"/>
        </w:rPr>
      </w:pPr>
      <w:r w:rsidRPr="006F3B03">
        <w:rPr>
          <w:rFonts w:cs="Arial"/>
          <w:b/>
          <w:bCs/>
          <w:lang w:eastAsia="ja-JP"/>
        </w:rPr>
        <w:t>E.3.1.3.4</w:t>
      </w:r>
      <w:r w:rsidRPr="006F3B03">
        <w:rPr>
          <w:rFonts w:cs="Arial"/>
          <w:b/>
          <w:bCs/>
          <w:lang w:eastAsia="ja-JP"/>
        </w:rPr>
        <w:tab/>
        <w:t>On-site/Field Review Checklist</w:t>
      </w:r>
      <w:r w:rsidRPr="006F3B03">
        <w:rPr>
          <w:rFonts w:cs="Arial"/>
          <w:b/>
          <w:bCs/>
          <w:lang w:eastAsia="ja-JP"/>
        </w:rPr>
        <w:tab/>
      </w:r>
    </w:p>
    <w:p w14:paraId="0C2CE7DC" w14:textId="77777777" w:rsidR="00DA5344" w:rsidRPr="006F3B03" w:rsidRDefault="00DA5344" w:rsidP="00DA5344">
      <w:pPr>
        <w:numPr>
          <w:ilvl w:val="1"/>
          <w:numId w:val="1"/>
        </w:numPr>
        <w:tabs>
          <w:tab w:val="left" w:pos="720"/>
        </w:tabs>
        <w:suppressAutoHyphens/>
        <w:autoSpaceDE w:val="0"/>
        <w:autoSpaceDN w:val="0"/>
        <w:adjustRightInd w:val="0"/>
        <w:spacing w:after="240"/>
        <w:ind w:left="0" w:firstLine="0"/>
        <w:rPr>
          <w:rFonts w:eastAsiaTheme="minorHAnsi" w:cs="Arial"/>
          <w:color w:val="000000" w:themeColor="text1"/>
        </w:rPr>
      </w:pPr>
      <w:r w:rsidRPr="006F3B03">
        <w:rPr>
          <w:rFonts w:eastAsiaTheme="minorHAnsi" w:cs="Arial"/>
          <w:color w:val="000000" w:themeColor="text1"/>
        </w:rPr>
        <w:t>Are the responsibilities of individuals under the qualification program clearly and formally defined?</w:t>
      </w:r>
    </w:p>
    <w:p w14:paraId="31C7ACE1" w14:textId="77777777" w:rsidR="00DA5344" w:rsidRPr="006F3B03" w:rsidRDefault="00DA5344" w:rsidP="00DA5344">
      <w:pPr>
        <w:numPr>
          <w:ilvl w:val="1"/>
          <w:numId w:val="1"/>
        </w:numPr>
        <w:suppressAutoHyphens/>
        <w:autoSpaceDE w:val="0"/>
        <w:autoSpaceDN w:val="0"/>
        <w:adjustRightInd w:val="0"/>
        <w:spacing w:after="240"/>
        <w:ind w:left="720" w:hanging="720"/>
        <w:rPr>
          <w:rFonts w:eastAsiaTheme="minorHAnsi" w:cs="Arial"/>
          <w:color w:val="000000" w:themeColor="text1"/>
        </w:rPr>
      </w:pPr>
      <w:r w:rsidRPr="006F3B03">
        <w:rPr>
          <w:rFonts w:eastAsiaTheme="minorHAnsi" w:cs="Arial"/>
          <w:color w:val="000000" w:themeColor="text1"/>
        </w:rPr>
        <w:t>Are covered tasks being completed by qualified individuals or by unqualified individuals being directed and observed by a qualified individual within the qualification program’s span of control?</w:t>
      </w:r>
    </w:p>
    <w:p w14:paraId="543FF1EE" w14:textId="77777777" w:rsidR="00DA5344" w:rsidRPr="006F3B03" w:rsidRDefault="00DA5344" w:rsidP="00DA5344">
      <w:pPr>
        <w:numPr>
          <w:ilvl w:val="1"/>
          <w:numId w:val="1"/>
        </w:numPr>
        <w:tabs>
          <w:tab w:val="left" w:pos="720"/>
        </w:tabs>
        <w:suppressAutoHyphens/>
        <w:autoSpaceDE w:val="0"/>
        <w:autoSpaceDN w:val="0"/>
        <w:adjustRightInd w:val="0"/>
        <w:spacing w:after="240"/>
        <w:ind w:left="0" w:firstLine="0"/>
        <w:rPr>
          <w:rFonts w:eastAsiaTheme="minorHAnsi" w:cs="Arial"/>
          <w:color w:val="000000" w:themeColor="text1"/>
        </w:rPr>
      </w:pPr>
      <w:r w:rsidRPr="006F3B03">
        <w:rPr>
          <w:rFonts w:eastAsiaTheme="minorHAnsi" w:cs="Arial"/>
          <w:color w:val="000000" w:themeColor="text1"/>
        </w:rPr>
        <w:t>Are covered tasks being performed using the appropriate procedures?</w:t>
      </w:r>
    </w:p>
    <w:p w14:paraId="34310829" w14:textId="77777777" w:rsidR="00DA5344" w:rsidRPr="006F3B03" w:rsidRDefault="00DA5344" w:rsidP="00DA5344">
      <w:pPr>
        <w:numPr>
          <w:ilvl w:val="1"/>
          <w:numId w:val="1"/>
        </w:numPr>
        <w:tabs>
          <w:tab w:val="left" w:pos="720"/>
        </w:tabs>
        <w:suppressAutoHyphens/>
        <w:autoSpaceDE w:val="0"/>
        <w:autoSpaceDN w:val="0"/>
        <w:adjustRightInd w:val="0"/>
        <w:spacing w:after="240"/>
        <w:ind w:left="0" w:firstLine="0"/>
        <w:rPr>
          <w:rFonts w:eastAsiaTheme="minorHAnsi" w:cs="Arial"/>
          <w:color w:val="000000" w:themeColor="text1"/>
        </w:rPr>
      </w:pPr>
      <w:r w:rsidRPr="006F3B03">
        <w:rPr>
          <w:rFonts w:eastAsiaTheme="minorHAnsi" w:cs="Arial"/>
          <w:color w:val="000000" w:themeColor="text1"/>
        </w:rPr>
        <w:t>Are evaluations being performed using approved methods and evaluators?</w:t>
      </w:r>
    </w:p>
    <w:p w14:paraId="5812D86C" w14:textId="77777777" w:rsidR="00DA5344" w:rsidRPr="006F3B03" w:rsidRDefault="00DA5344" w:rsidP="00DA5344">
      <w:pPr>
        <w:keepNext/>
        <w:numPr>
          <w:ilvl w:val="4"/>
          <w:numId w:val="0"/>
        </w:numPr>
        <w:suppressAutoHyphens/>
        <w:autoSpaceDE w:val="0"/>
        <w:autoSpaceDN w:val="0"/>
        <w:adjustRightInd w:val="0"/>
        <w:spacing w:after="240"/>
        <w:ind w:left="1080" w:hanging="1080"/>
        <w:rPr>
          <w:rFonts w:cs="Arial"/>
          <w:b/>
          <w:bCs/>
          <w:lang w:eastAsia="ja-JP"/>
        </w:rPr>
      </w:pPr>
      <w:r w:rsidRPr="006F3B03">
        <w:rPr>
          <w:rFonts w:cs="Arial"/>
          <w:b/>
          <w:bCs/>
          <w:lang w:eastAsia="ja-JP"/>
        </w:rPr>
        <w:t>E.3.1.3.5</w:t>
      </w:r>
      <w:r w:rsidRPr="006F3B03">
        <w:rPr>
          <w:rFonts w:cs="Arial"/>
          <w:b/>
          <w:bCs/>
          <w:lang w:eastAsia="ja-JP"/>
        </w:rPr>
        <w:tab/>
        <w:t>Operator Qualification Program Review Checklist</w:t>
      </w:r>
    </w:p>
    <w:p w14:paraId="660584AB" w14:textId="77777777" w:rsidR="00DA5344" w:rsidRPr="006F3B03" w:rsidRDefault="00DA5344" w:rsidP="00DA5344">
      <w:pPr>
        <w:numPr>
          <w:ilvl w:val="1"/>
          <w:numId w:val="1"/>
        </w:numPr>
        <w:suppressAutoHyphens/>
        <w:autoSpaceDE w:val="0"/>
        <w:autoSpaceDN w:val="0"/>
        <w:adjustRightInd w:val="0"/>
        <w:spacing w:after="240"/>
        <w:ind w:left="720" w:hanging="720"/>
        <w:rPr>
          <w:rFonts w:eastAsiaTheme="minorHAnsi" w:cs="Arial"/>
          <w:color w:val="000000" w:themeColor="text1"/>
        </w:rPr>
      </w:pPr>
      <w:r w:rsidRPr="006F3B03">
        <w:rPr>
          <w:rFonts w:eastAsiaTheme="minorHAnsi" w:cs="Arial"/>
          <w:color w:val="000000" w:themeColor="text1"/>
        </w:rPr>
        <w:t>Are the individuals involved in the qualification program properly trained to perform their duties as stated in the OQ program?</w:t>
      </w:r>
    </w:p>
    <w:p w14:paraId="7CBF815D" w14:textId="77777777" w:rsidR="00DA5344" w:rsidRPr="006F3B03" w:rsidRDefault="00DA5344" w:rsidP="00DA5344">
      <w:pPr>
        <w:numPr>
          <w:ilvl w:val="0"/>
          <w:numId w:val="1"/>
        </w:numPr>
        <w:suppressAutoHyphens/>
        <w:autoSpaceDE w:val="0"/>
        <w:autoSpaceDN w:val="0"/>
        <w:adjustRightInd w:val="0"/>
        <w:spacing w:after="240"/>
        <w:rPr>
          <w:rFonts w:eastAsiaTheme="minorHAnsi" w:cs="Arial"/>
          <w:color w:val="000000" w:themeColor="text1"/>
        </w:rPr>
      </w:pPr>
      <w:r w:rsidRPr="006F3B03">
        <w:rPr>
          <w:rFonts w:eastAsiaTheme="minorHAnsi" w:cs="Arial"/>
          <w:color w:val="000000" w:themeColor="text1"/>
        </w:rPr>
        <w:t>Individuals conducting training and evaluations</w:t>
      </w:r>
    </w:p>
    <w:p w14:paraId="59D2C68B" w14:textId="77777777" w:rsidR="00DA5344" w:rsidRPr="006F3B03" w:rsidRDefault="00DA5344" w:rsidP="00DA5344">
      <w:pPr>
        <w:numPr>
          <w:ilvl w:val="0"/>
          <w:numId w:val="1"/>
        </w:numPr>
        <w:suppressAutoHyphens/>
        <w:autoSpaceDE w:val="0"/>
        <w:autoSpaceDN w:val="0"/>
        <w:adjustRightInd w:val="0"/>
        <w:spacing w:after="240"/>
        <w:rPr>
          <w:rFonts w:eastAsiaTheme="minorHAnsi" w:cs="Arial"/>
          <w:color w:val="000000" w:themeColor="text1"/>
        </w:rPr>
      </w:pPr>
      <w:r w:rsidRPr="006F3B03">
        <w:rPr>
          <w:rFonts w:eastAsiaTheme="minorHAnsi" w:cs="Arial"/>
          <w:color w:val="000000" w:themeColor="text1"/>
        </w:rPr>
        <w:t>Individuals performing OQ covered tasks</w:t>
      </w:r>
    </w:p>
    <w:p w14:paraId="0617A2C8" w14:textId="77777777" w:rsidR="00DA5344" w:rsidRDefault="00DA5344" w:rsidP="00DA5344">
      <w:pPr>
        <w:numPr>
          <w:ilvl w:val="1"/>
          <w:numId w:val="1"/>
        </w:numPr>
        <w:suppressAutoHyphens/>
        <w:autoSpaceDE w:val="0"/>
        <w:autoSpaceDN w:val="0"/>
        <w:adjustRightInd w:val="0"/>
        <w:spacing w:after="240"/>
        <w:ind w:left="720" w:hanging="720"/>
        <w:rPr>
          <w:ins w:id="20" w:author="Chris Taylor" w:date="2026-06-10T12:49:00Z" w16du:dateUtc="2026-06-10T17:49:00Z"/>
          <w:rFonts w:eastAsiaTheme="minorHAnsi" w:cs="Arial"/>
          <w:color w:val="000000" w:themeColor="text1"/>
        </w:rPr>
      </w:pPr>
      <w:r w:rsidRPr="006F3B03">
        <w:rPr>
          <w:rFonts w:eastAsiaTheme="minorHAnsi" w:cs="Arial"/>
          <w:color w:val="000000" w:themeColor="text1"/>
        </w:rPr>
        <w:t>Is the OQ program reviewed periodically and updated using data and information gained from policies and procedures, inspections and testing, integrity-related work, and incident investigations?</w:t>
      </w:r>
    </w:p>
    <w:p w14:paraId="224CED94" w14:textId="0C68BE9F" w:rsidR="005F47D8" w:rsidRPr="006F3B03" w:rsidRDefault="005F47D8" w:rsidP="00DA5344">
      <w:pPr>
        <w:numPr>
          <w:ilvl w:val="1"/>
          <w:numId w:val="1"/>
        </w:numPr>
        <w:suppressAutoHyphens/>
        <w:autoSpaceDE w:val="0"/>
        <w:autoSpaceDN w:val="0"/>
        <w:adjustRightInd w:val="0"/>
        <w:spacing w:after="240"/>
        <w:ind w:left="720" w:hanging="720"/>
        <w:rPr>
          <w:rFonts w:eastAsiaTheme="minorHAnsi" w:cs="Arial"/>
          <w:color w:val="000000" w:themeColor="text1"/>
        </w:rPr>
      </w:pPr>
      <w:ins w:id="21" w:author="Chris Taylor" w:date="2026-06-10T12:49:00Z" w16du:dateUtc="2026-06-10T17:49:00Z">
        <w:r>
          <w:rPr>
            <w:rFonts w:eastAsiaTheme="minorHAnsi" w:cs="Arial"/>
            <w:color w:val="000000" w:themeColor="text1"/>
          </w:rPr>
          <w:t xml:space="preserve">Are </w:t>
        </w:r>
      </w:ins>
      <w:ins w:id="22" w:author="Chris Taylor" w:date="2026-06-10T12:52:00Z" w16du:dateUtc="2026-06-10T17:52:00Z">
        <w:r w:rsidR="00C804BE">
          <w:rPr>
            <w:rFonts w:eastAsiaTheme="minorHAnsi" w:cs="Arial"/>
            <w:color w:val="000000" w:themeColor="text1"/>
          </w:rPr>
          <w:t xml:space="preserve">periodic OQ program reviews and </w:t>
        </w:r>
      </w:ins>
      <w:ins w:id="23" w:author="Chris Taylor" w:date="2026-06-10T12:49:00Z" w16du:dateUtc="2026-06-10T17:49:00Z">
        <w:r>
          <w:rPr>
            <w:rFonts w:eastAsiaTheme="minorHAnsi" w:cs="Arial"/>
            <w:color w:val="000000" w:themeColor="text1"/>
          </w:rPr>
          <w:t>changes documented?</w:t>
        </w:r>
      </w:ins>
    </w:p>
    <w:p w14:paraId="53CC95CB" w14:textId="77777777" w:rsidR="00DA5344" w:rsidRPr="006F3B03" w:rsidRDefault="00DA5344" w:rsidP="00DA5344">
      <w:pPr>
        <w:numPr>
          <w:ilvl w:val="1"/>
          <w:numId w:val="1"/>
        </w:numPr>
        <w:tabs>
          <w:tab w:val="left" w:pos="720"/>
        </w:tabs>
        <w:suppressAutoHyphens/>
        <w:autoSpaceDE w:val="0"/>
        <w:autoSpaceDN w:val="0"/>
        <w:adjustRightInd w:val="0"/>
        <w:spacing w:after="240"/>
        <w:ind w:left="0" w:firstLine="0"/>
        <w:rPr>
          <w:rFonts w:eastAsiaTheme="minorHAnsi" w:cs="Arial"/>
          <w:color w:val="000000" w:themeColor="text1"/>
        </w:rPr>
      </w:pPr>
      <w:r w:rsidRPr="006F3B03">
        <w:rPr>
          <w:rFonts w:eastAsiaTheme="minorHAnsi" w:cs="Arial"/>
          <w:color w:val="000000" w:themeColor="text1"/>
        </w:rPr>
        <w:t>Are suspended and revoked qualifications being managed as stated in the qualification program?</w:t>
      </w:r>
    </w:p>
    <w:p w14:paraId="6A9B5CFE" w14:textId="77777777" w:rsidR="00DA5344" w:rsidRPr="006F3B03" w:rsidRDefault="00DA5344" w:rsidP="00DA5344">
      <w:pPr>
        <w:keepNext/>
        <w:numPr>
          <w:ilvl w:val="1"/>
          <w:numId w:val="1"/>
        </w:numPr>
        <w:suppressAutoHyphens/>
        <w:autoSpaceDE w:val="0"/>
        <w:autoSpaceDN w:val="0"/>
        <w:adjustRightInd w:val="0"/>
        <w:spacing w:after="240"/>
        <w:ind w:left="720" w:hanging="720"/>
        <w:rPr>
          <w:rFonts w:eastAsiaTheme="minorHAnsi" w:cs="Arial"/>
          <w:color w:val="000000" w:themeColor="text1"/>
        </w:rPr>
      </w:pPr>
      <w:r w:rsidRPr="006F3B03">
        <w:rPr>
          <w:rFonts w:eastAsiaTheme="minorHAnsi" w:cs="Arial"/>
          <w:color w:val="000000" w:themeColor="text1"/>
        </w:rPr>
        <w:lastRenderedPageBreak/>
        <w:t>Are changes to the qualification processes being communicated and implemented according to the qualification program?</w:t>
      </w:r>
    </w:p>
    <w:p w14:paraId="654B6AB7" w14:textId="77777777" w:rsidR="00DA5344" w:rsidRPr="006F3B03" w:rsidRDefault="00DA5344" w:rsidP="00DA5344">
      <w:pPr>
        <w:numPr>
          <w:ilvl w:val="0"/>
          <w:numId w:val="1"/>
        </w:numPr>
        <w:suppressAutoHyphens/>
        <w:autoSpaceDE w:val="0"/>
        <w:autoSpaceDN w:val="0"/>
        <w:adjustRightInd w:val="0"/>
        <w:spacing w:after="240"/>
        <w:rPr>
          <w:rFonts w:eastAsiaTheme="minorHAnsi" w:cs="Arial"/>
          <w:color w:val="000000" w:themeColor="text1"/>
        </w:rPr>
      </w:pPr>
      <w:r w:rsidRPr="006F3B03">
        <w:rPr>
          <w:rFonts w:eastAsiaTheme="minorHAnsi" w:cs="Arial"/>
          <w:color w:val="000000" w:themeColor="text1"/>
        </w:rPr>
        <w:t xml:space="preserve">How are the methods of evaluation deemed effective to measure individual qualifications? (Reference </w:t>
      </w:r>
      <w:hyperlink w:anchor="AnnexD" w:history="1">
        <w:r w:rsidRPr="006F3B03">
          <w:rPr>
            <w:rStyle w:val="Hyperlink"/>
            <w:rFonts w:eastAsiaTheme="minorHAnsi" w:cs="Arial"/>
          </w:rPr>
          <w:t>Annex D</w:t>
        </w:r>
      </w:hyperlink>
      <w:r w:rsidRPr="006F3B03">
        <w:rPr>
          <w:rFonts w:eastAsiaTheme="minorHAnsi" w:cs="Arial"/>
          <w:color w:val="000000" w:themeColor="text1"/>
        </w:rPr>
        <w:t xml:space="preserve"> of this document.)</w:t>
      </w:r>
    </w:p>
    <w:p w14:paraId="1949E4A5" w14:textId="77777777" w:rsidR="00DA5344" w:rsidRPr="006F3B03" w:rsidRDefault="00DA5344" w:rsidP="00DA5344">
      <w:pPr>
        <w:numPr>
          <w:ilvl w:val="0"/>
          <w:numId w:val="1"/>
        </w:numPr>
        <w:suppressAutoHyphens/>
        <w:autoSpaceDE w:val="0"/>
        <w:autoSpaceDN w:val="0"/>
        <w:adjustRightInd w:val="0"/>
        <w:spacing w:after="240"/>
        <w:rPr>
          <w:rFonts w:eastAsiaTheme="minorHAnsi" w:cs="Arial"/>
          <w:color w:val="000000" w:themeColor="text1"/>
        </w:rPr>
      </w:pPr>
      <w:r w:rsidRPr="006F3B03">
        <w:rPr>
          <w:rFonts w:eastAsiaTheme="minorHAnsi" w:cs="Arial"/>
          <w:color w:val="000000" w:themeColor="text1"/>
        </w:rPr>
        <w:t xml:space="preserve">Have the knowledge and skills being measured been adequately determined for the specific covered task? (Reference </w:t>
      </w:r>
      <w:hyperlink w:anchor="AnnexD" w:history="1">
        <w:r w:rsidRPr="006F3B03">
          <w:rPr>
            <w:rStyle w:val="Hyperlink"/>
            <w:rFonts w:eastAsiaTheme="minorHAnsi" w:cs="Arial"/>
          </w:rPr>
          <w:t>Annex D</w:t>
        </w:r>
      </w:hyperlink>
      <w:r w:rsidRPr="006F3B03">
        <w:rPr>
          <w:rFonts w:eastAsiaTheme="minorHAnsi" w:cs="Arial"/>
          <w:color w:val="000000" w:themeColor="text1"/>
        </w:rPr>
        <w:t xml:space="preserve"> of this document.)</w:t>
      </w:r>
    </w:p>
    <w:p w14:paraId="42D55293" w14:textId="77777777" w:rsidR="00DA5344" w:rsidRPr="006F3B03" w:rsidRDefault="00DA5344" w:rsidP="00DA5344">
      <w:pPr>
        <w:numPr>
          <w:ilvl w:val="1"/>
          <w:numId w:val="1"/>
        </w:numPr>
        <w:suppressAutoHyphens/>
        <w:autoSpaceDE w:val="0"/>
        <w:autoSpaceDN w:val="0"/>
        <w:adjustRightInd w:val="0"/>
        <w:spacing w:after="240"/>
        <w:rPr>
          <w:rFonts w:eastAsiaTheme="minorHAnsi" w:cs="Arial"/>
          <w:color w:val="000000" w:themeColor="text1"/>
        </w:rPr>
      </w:pPr>
      <w:r w:rsidRPr="006F3B03">
        <w:rPr>
          <w:rFonts w:eastAsiaTheme="minorHAnsi" w:cs="Arial"/>
          <w:color w:val="000000" w:themeColor="text1"/>
        </w:rPr>
        <w:t xml:space="preserve">When changes are made to a covered task, which can include a knowledge and skills component, are they communicated: </w:t>
      </w:r>
    </w:p>
    <w:p w14:paraId="0CCDB9EE" w14:textId="77777777" w:rsidR="00DA5344" w:rsidRPr="006F3B03" w:rsidRDefault="00DA5344" w:rsidP="00DA5344">
      <w:pPr>
        <w:numPr>
          <w:ilvl w:val="2"/>
          <w:numId w:val="1"/>
        </w:numPr>
        <w:suppressAutoHyphens/>
        <w:autoSpaceDE w:val="0"/>
        <w:autoSpaceDN w:val="0"/>
        <w:adjustRightInd w:val="0"/>
        <w:spacing w:after="240"/>
        <w:ind w:left="2700" w:hanging="360"/>
        <w:rPr>
          <w:rFonts w:eastAsiaTheme="minorHAnsi" w:cs="Arial"/>
          <w:color w:val="000000" w:themeColor="text1"/>
        </w:rPr>
      </w:pPr>
      <w:r w:rsidRPr="006F3B03">
        <w:rPr>
          <w:rFonts w:eastAsiaTheme="minorHAnsi" w:cs="Arial"/>
          <w:color w:val="000000" w:themeColor="text1"/>
        </w:rPr>
        <w:t xml:space="preserve">internally? </w:t>
      </w:r>
    </w:p>
    <w:p w14:paraId="4B62A1D9" w14:textId="77777777" w:rsidR="00DA5344" w:rsidRPr="006F3B03" w:rsidRDefault="00DA5344" w:rsidP="00DA5344">
      <w:pPr>
        <w:numPr>
          <w:ilvl w:val="2"/>
          <w:numId w:val="1"/>
        </w:numPr>
        <w:suppressAutoHyphens/>
        <w:autoSpaceDE w:val="0"/>
        <w:autoSpaceDN w:val="0"/>
        <w:adjustRightInd w:val="0"/>
        <w:spacing w:after="240"/>
        <w:ind w:left="2700" w:hanging="360"/>
        <w:rPr>
          <w:rFonts w:eastAsiaTheme="minorHAnsi" w:cs="Arial"/>
          <w:color w:val="000000" w:themeColor="text1"/>
        </w:rPr>
      </w:pPr>
      <w:r w:rsidRPr="006F3B03">
        <w:rPr>
          <w:rFonts w:eastAsiaTheme="minorHAnsi" w:cs="Arial"/>
          <w:color w:val="000000" w:themeColor="text1"/>
        </w:rPr>
        <w:t xml:space="preserve">to contractors? </w:t>
      </w:r>
    </w:p>
    <w:p w14:paraId="21E7D920" w14:textId="77777777" w:rsidR="00DA5344" w:rsidRPr="006F3B03" w:rsidRDefault="00DA5344" w:rsidP="00DA5344">
      <w:pPr>
        <w:numPr>
          <w:ilvl w:val="2"/>
          <w:numId w:val="1"/>
        </w:numPr>
        <w:suppressAutoHyphens/>
        <w:autoSpaceDE w:val="0"/>
        <w:autoSpaceDN w:val="0"/>
        <w:adjustRightInd w:val="0"/>
        <w:spacing w:after="240"/>
        <w:ind w:left="2700" w:hanging="360"/>
        <w:rPr>
          <w:rFonts w:eastAsiaTheme="minorHAnsi" w:cs="Arial"/>
          <w:color w:val="000000" w:themeColor="text1"/>
        </w:rPr>
      </w:pPr>
      <w:r w:rsidRPr="006F3B03">
        <w:rPr>
          <w:rFonts w:eastAsiaTheme="minorHAnsi" w:cs="Arial"/>
          <w:color w:val="000000" w:themeColor="text1"/>
        </w:rPr>
        <w:t>to third-party service providers?</w:t>
      </w:r>
    </w:p>
    <w:p w14:paraId="56816B8D" w14:textId="77777777" w:rsidR="00DA5344" w:rsidRPr="006F3B03" w:rsidRDefault="00DA5344" w:rsidP="00DA5344">
      <w:pPr>
        <w:numPr>
          <w:ilvl w:val="0"/>
          <w:numId w:val="1"/>
        </w:numPr>
        <w:suppressAutoHyphens/>
        <w:autoSpaceDE w:val="0"/>
        <w:autoSpaceDN w:val="0"/>
        <w:adjustRightInd w:val="0"/>
        <w:spacing w:after="240"/>
        <w:rPr>
          <w:rFonts w:eastAsiaTheme="minorHAnsi" w:cs="Arial"/>
          <w:color w:val="000000" w:themeColor="text1"/>
        </w:rPr>
      </w:pPr>
      <w:r w:rsidRPr="006F3B03">
        <w:rPr>
          <w:rFonts w:eastAsiaTheme="minorHAnsi" w:cs="Arial"/>
          <w:color w:val="000000" w:themeColor="text1"/>
        </w:rPr>
        <w:t>When changes are made to a covered task or knowledge and skills, are qualification materials evaluated for changes to the applicable training or evaluation?</w:t>
      </w:r>
    </w:p>
    <w:p w14:paraId="3E07F2A3" w14:textId="77777777" w:rsidR="00DA5344" w:rsidRPr="006F3B03" w:rsidRDefault="00DA5344" w:rsidP="00DA5344">
      <w:pPr>
        <w:numPr>
          <w:ilvl w:val="0"/>
          <w:numId w:val="1"/>
        </w:numPr>
        <w:suppressAutoHyphens/>
        <w:autoSpaceDE w:val="0"/>
        <w:autoSpaceDN w:val="0"/>
        <w:adjustRightInd w:val="0"/>
        <w:spacing w:after="240"/>
        <w:rPr>
          <w:rFonts w:eastAsiaTheme="minorHAnsi" w:cs="Arial"/>
          <w:color w:val="000000" w:themeColor="text1"/>
        </w:rPr>
      </w:pPr>
      <w:r w:rsidRPr="006F3B03">
        <w:rPr>
          <w:rFonts w:eastAsiaTheme="minorHAnsi" w:cs="Arial"/>
          <w:color w:val="000000" w:themeColor="text1"/>
        </w:rPr>
        <w:t>Are subsequent qualification intervals evaluated for effectiveness?</w:t>
      </w:r>
    </w:p>
    <w:p w14:paraId="51F43F11" w14:textId="77777777" w:rsidR="00DA5344" w:rsidRPr="006F3B03" w:rsidRDefault="00DA5344" w:rsidP="00DA5344">
      <w:pPr>
        <w:keepNext/>
        <w:numPr>
          <w:ilvl w:val="4"/>
          <w:numId w:val="0"/>
        </w:numPr>
        <w:tabs>
          <w:tab w:val="left" w:pos="1080"/>
        </w:tabs>
        <w:suppressAutoHyphens/>
        <w:autoSpaceDE w:val="0"/>
        <w:autoSpaceDN w:val="0"/>
        <w:adjustRightInd w:val="0"/>
        <w:spacing w:after="240"/>
        <w:rPr>
          <w:rFonts w:cs="Arial"/>
          <w:b/>
          <w:bCs/>
          <w:lang w:eastAsia="ja-JP"/>
        </w:rPr>
      </w:pPr>
      <w:r w:rsidRPr="006F3B03">
        <w:rPr>
          <w:rFonts w:cs="Arial"/>
          <w:b/>
          <w:bCs/>
          <w:lang w:eastAsia="ja-JP"/>
        </w:rPr>
        <w:t>E.3.1.3.6</w:t>
      </w:r>
      <w:r w:rsidRPr="006F3B03">
        <w:rPr>
          <w:rFonts w:cs="Arial"/>
          <w:b/>
          <w:bCs/>
          <w:lang w:eastAsia="ja-JP"/>
        </w:rPr>
        <w:tab/>
        <w:t xml:space="preserve">Evaluator Review Checklist </w:t>
      </w:r>
    </w:p>
    <w:p w14:paraId="22243F93" w14:textId="77777777" w:rsidR="00DA5344" w:rsidRPr="006F3B03" w:rsidRDefault="00DA5344" w:rsidP="00DA5344">
      <w:pPr>
        <w:numPr>
          <w:ilvl w:val="1"/>
          <w:numId w:val="1"/>
        </w:numPr>
        <w:tabs>
          <w:tab w:val="left" w:pos="720"/>
        </w:tabs>
        <w:suppressAutoHyphens/>
        <w:autoSpaceDE w:val="0"/>
        <w:autoSpaceDN w:val="0"/>
        <w:adjustRightInd w:val="0"/>
        <w:spacing w:after="240"/>
        <w:ind w:left="0" w:firstLine="0"/>
        <w:rPr>
          <w:rFonts w:eastAsiaTheme="minorHAnsi" w:cs="Arial"/>
          <w:color w:val="000000" w:themeColor="text1"/>
        </w:rPr>
      </w:pPr>
      <w:r w:rsidRPr="006F3B03">
        <w:rPr>
          <w:rFonts w:eastAsiaTheme="minorHAnsi" w:cs="Arial"/>
          <w:color w:val="000000" w:themeColor="text1"/>
        </w:rPr>
        <w:t>Is the evaluator competent in the covered tasks they are evaluating?</w:t>
      </w:r>
    </w:p>
    <w:p w14:paraId="63A7C06B" w14:textId="77777777" w:rsidR="00DA5344" w:rsidRPr="006F3B03" w:rsidRDefault="00DA5344" w:rsidP="00DA5344">
      <w:pPr>
        <w:numPr>
          <w:ilvl w:val="1"/>
          <w:numId w:val="1"/>
        </w:numPr>
        <w:tabs>
          <w:tab w:val="left" w:pos="720"/>
        </w:tabs>
        <w:suppressAutoHyphens/>
        <w:autoSpaceDE w:val="0"/>
        <w:autoSpaceDN w:val="0"/>
        <w:adjustRightInd w:val="0"/>
        <w:spacing w:after="240"/>
        <w:ind w:left="0" w:firstLine="0"/>
        <w:rPr>
          <w:rFonts w:eastAsiaTheme="minorHAnsi" w:cs="Arial"/>
          <w:color w:val="000000" w:themeColor="text1"/>
        </w:rPr>
      </w:pPr>
      <w:r w:rsidRPr="006F3B03">
        <w:rPr>
          <w:rFonts w:eastAsiaTheme="minorHAnsi" w:cs="Arial"/>
          <w:color w:val="000000" w:themeColor="text1"/>
        </w:rPr>
        <w:t>Is the evaluator trained on evaluation methods, ethics, and documentation responsibilities?</w:t>
      </w:r>
    </w:p>
    <w:p w14:paraId="4477CF73" w14:textId="71A506EC" w:rsidR="002518AB" w:rsidRDefault="00DA5344" w:rsidP="002518AB">
      <w:pPr>
        <w:numPr>
          <w:ilvl w:val="1"/>
          <w:numId w:val="1"/>
        </w:numPr>
        <w:suppressAutoHyphens/>
        <w:autoSpaceDE w:val="0"/>
        <w:autoSpaceDN w:val="0"/>
        <w:adjustRightInd w:val="0"/>
        <w:spacing w:after="240"/>
        <w:ind w:left="720" w:hanging="720"/>
        <w:rPr>
          <w:ins w:id="24" w:author="Chris Taylor" w:date="2026-06-10T12:34:00Z" w16du:dateUtc="2026-06-10T17:34:00Z"/>
          <w:rFonts w:eastAsiaTheme="minorHAnsi" w:cs="Arial"/>
          <w:color w:val="000000" w:themeColor="text1"/>
        </w:rPr>
      </w:pPr>
      <w:r w:rsidRPr="006F3B03">
        <w:rPr>
          <w:rFonts w:eastAsiaTheme="minorHAnsi" w:cs="Arial"/>
          <w:color w:val="000000" w:themeColor="text1"/>
        </w:rPr>
        <w:t>Is the evaluator properly conducting evaluations according to the operator’s OQ program requirements?</w:t>
      </w:r>
    </w:p>
    <w:p w14:paraId="03C984FB" w14:textId="77777777" w:rsidR="002518AB" w:rsidRDefault="002518AB" w:rsidP="002518AB">
      <w:pPr>
        <w:suppressAutoHyphens/>
        <w:autoSpaceDE w:val="0"/>
        <w:autoSpaceDN w:val="0"/>
        <w:adjustRightInd w:val="0"/>
        <w:spacing w:after="240"/>
        <w:rPr>
          <w:ins w:id="25" w:author="Chris Taylor" w:date="2026-06-10T12:34:00Z" w16du:dateUtc="2026-06-10T17:34:00Z"/>
          <w:rFonts w:eastAsiaTheme="minorHAnsi" w:cs="Arial"/>
          <w:color w:val="000000" w:themeColor="text1"/>
        </w:rPr>
      </w:pPr>
    </w:p>
    <w:p w14:paraId="3ABD994B" w14:textId="51AF31A9" w:rsidR="00064D69" w:rsidRDefault="00064D69" w:rsidP="00064D69">
      <w:pPr>
        <w:suppressAutoHyphens/>
        <w:autoSpaceDE w:val="0"/>
        <w:autoSpaceDN w:val="0"/>
        <w:adjustRightInd w:val="0"/>
        <w:spacing w:after="240"/>
        <w:rPr>
          <w:ins w:id="26" w:author="Chris Taylor" w:date="2026-06-10T12:35:00Z" w16du:dateUtc="2026-06-10T17:35:00Z"/>
          <w:rFonts w:eastAsiaTheme="minorHAnsi" w:cs="Arial"/>
          <w:b/>
          <w:bCs/>
          <w:color w:val="000000" w:themeColor="text1"/>
        </w:rPr>
      </w:pPr>
      <w:ins w:id="27" w:author="Chris Taylor" w:date="2026-06-10T12:35:00Z" w16du:dateUtc="2026-06-10T17:35:00Z">
        <w:r>
          <w:rPr>
            <w:rFonts w:eastAsiaTheme="minorHAnsi" w:cs="Arial"/>
            <w:b/>
            <w:bCs/>
            <w:color w:val="000000" w:themeColor="text1"/>
          </w:rPr>
          <w:t>E.3.1.3.7 Proctor Review Checklist</w:t>
        </w:r>
      </w:ins>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330"/>
      </w:tblGrid>
      <w:tr w:rsidR="00064D69" w:rsidRPr="00064D69" w14:paraId="0896C6D2" w14:textId="77777777">
        <w:trPr>
          <w:cantSplit/>
          <w:trHeight w:val="510"/>
          <w:ins w:id="28" w:author="Chris Taylor" w:date="2026-06-10T12:35:00Z"/>
        </w:trPr>
        <w:tc>
          <w:tcPr>
            <w:tcW w:w="2211" w:type="pct"/>
            <w:tcBorders>
              <w:top w:val="single" w:sz="12" w:space="0" w:color="auto"/>
              <w:left w:val="single" w:sz="12" w:space="0" w:color="auto"/>
              <w:bottom w:val="single" w:sz="4" w:space="0" w:color="auto"/>
              <w:right w:val="single" w:sz="12" w:space="0" w:color="auto"/>
            </w:tcBorders>
            <w:noWrap/>
            <w:hideMark/>
          </w:tcPr>
          <w:p w14:paraId="34FA7CE9" w14:textId="0A4140AB" w:rsidR="00064D69" w:rsidRPr="00064D69" w:rsidRDefault="00064D69" w:rsidP="00064D69">
            <w:pPr>
              <w:numPr>
                <w:ilvl w:val="0"/>
                <w:numId w:val="4"/>
              </w:numPr>
              <w:suppressAutoHyphens/>
              <w:autoSpaceDE w:val="0"/>
              <w:autoSpaceDN w:val="0"/>
              <w:adjustRightInd w:val="0"/>
              <w:spacing w:after="240"/>
              <w:rPr>
                <w:ins w:id="29" w:author="Chris Taylor" w:date="2026-06-10T12:35:00Z"/>
                <w:rFonts w:eastAsiaTheme="minorHAnsi" w:cs="Arial"/>
                <w:color w:val="000000" w:themeColor="text1"/>
              </w:rPr>
            </w:pPr>
            <w:ins w:id="30" w:author="Chris Taylor" w:date="2026-06-10T12:35:00Z">
              <w:r w:rsidRPr="00064D69">
                <w:rPr>
                  <w:rFonts w:eastAsiaTheme="minorHAnsi" w:cs="Arial"/>
                  <w:color w:val="000000" w:themeColor="text1"/>
                </w:rPr>
                <w:t xml:space="preserve">Is </w:t>
              </w:r>
            </w:ins>
            <w:ins w:id="31" w:author="Chris Taylor" w:date="2026-06-10T12:36:00Z" w16du:dateUtc="2026-06-10T17:36:00Z">
              <w:r w:rsidR="007A08DC">
                <w:rPr>
                  <w:rFonts w:eastAsiaTheme="minorHAnsi" w:cs="Arial"/>
                  <w:color w:val="000000" w:themeColor="text1"/>
                </w:rPr>
                <w:t xml:space="preserve">the proctor trained on </w:t>
              </w:r>
            </w:ins>
            <w:ins w:id="32" w:author="Chris Taylor" w:date="2026-06-10T12:35:00Z">
              <w:r w:rsidRPr="00064D69">
                <w:rPr>
                  <w:rFonts w:eastAsiaTheme="minorHAnsi" w:cs="Arial"/>
                  <w:color w:val="000000" w:themeColor="text1"/>
                </w:rPr>
                <w:t>test administration process</w:t>
              </w:r>
            </w:ins>
            <w:ins w:id="33" w:author="Chris Taylor" w:date="2026-06-10T12:36:00Z" w16du:dateUtc="2026-06-10T17:36:00Z">
              <w:r w:rsidR="007A08DC">
                <w:rPr>
                  <w:rFonts w:eastAsiaTheme="minorHAnsi" w:cs="Arial"/>
                  <w:color w:val="000000" w:themeColor="text1"/>
                </w:rPr>
                <w:t>es</w:t>
              </w:r>
            </w:ins>
            <w:ins w:id="34" w:author="Chris Taylor" w:date="2026-06-10T12:35:00Z">
              <w:r w:rsidRPr="00064D69">
                <w:rPr>
                  <w:rFonts w:eastAsiaTheme="minorHAnsi" w:cs="Arial"/>
                  <w:color w:val="000000" w:themeColor="text1"/>
                </w:rPr>
                <w:t>?</w:t>
              </w:r>
            </w:ins>
          </w:p>
        </w:tc>
      </w:tr>
      <w:tr w:rsidR="00064D69" w:rsidRPr="00064D69" w14:paraId="53326E56" w14:textId="77777777">
        <w:trPr>
          <w:cantSplit/>
          <w:trHeight w:val="510"/>
          <w:ins w:id="35" w:author="Chris Taylor" w:date="2026-06-10T12:35:00Z"/>
        </w:trPr>
        <w:tc>
          <w:tcPr>
            <w:tcW w:w="2211" w:type="pct"/>
            <w:tcBorders>
              <w:top w:val="single" w:sz="4" w:space="0" w:color="auto"/>
              <w:left w:val="single" w:sz="12" w:space="0" w:color="auto"/>
              <w:bottom w:val="single" w:sz="12" w:space="0" w:color="auto"/>
              <w:right w:val="single" w:sz="12" w:space="0" w:color="auto"/>
            </w:tcBorders>
            <w:noWrap/>
            <w:hideMark/>
          </w:tcPr>
          <w:p w14:paraId="1B562768" w14:textId="0E3C7520" w:rsidR="00064D69" w:rsidRPr="00064D69" w:rsidRDefault="008461DA" w:rsidP="00064D69">
            <w:pPr>
              <w:numPr>
                <w:ilvl w:val="0"/>
                <w:numId w:val="5"/>
              </w:numPr>
              <w:suppressAutoHyphens/>
              <w:autoSpaceDE w:val="0"/>
              <w:autoSpaceDN w:val="0"/>
              <w:adjustRightInd w:val="0"/>
              <w:spacing w:after="240"/>
              <w:rPr>
                <w:ins w:id="36" w:author="Chris Taylor" w:date="2026-06-10T12:35:00Z"/>
                <w:rFonts w:eastAsiaTheme="minorHAnsi" w:cs="Arial"/>
                <w:color w:val="000000" w:themeColor="text1"/>
              </w:rPr>
            </w:pPr>
            <w:ins w:id="37" w:author="Chris Taylor" w:date="2026-06-10T12:37:00Z" w16du:dateUtc="2026-06-10T17:37:00Z">
              <w:r w:rsidRPr="008461DA">
                <w:rPr>
                  <w:rFonts w:eastAsiaTheme="minorHAnsi" w:cs="Arial"/>
                  <w:color w:val="000000" w:themeColor="text1"/>
                </w:rPr>
                <w:t xml:space="preserve">Is the </w:t>
              </w:r>
              <w:r>
                <w:rPr>
                  <w:rFonts w:eastAsiaTheme="minorHAnsi" w:cs="Arial"/>
                  <w:color w:val="000000" w:themeColor="text1"/>
                </w:rPr>
                <w:t>proctor</w:t>
              </w:r>
              <w:r w:rsidRPr="008461DA">
                <w:rPr>
                  <w:rFonts w:eastAsiaTheme="minorHAnsi" w:cs="Arial"/>
                  <w:color w:val="000000" w:themeColor="text1"/>
                </w:rPr>
                <w:t xml:space="preserve"> properly </w:t>
              </w:r>
            </w:ins>
            <w:ins w:id="38" w:author="Chris Taylor" w:date="2026-06-10T12:38:00Z" w16du:dateUtc="2026-06-10T17:38:00Z">
              <w:r w:rsidR="00566466">
                <w:rPr>
                  <w:rFonts w:eastAsiaTheme="minorHAnsi" w:cs="Arial"/>
                  <w:color w:val="000000" w:themeColor="text1"/>
                </w:rPr>
                <w:t>following test administration processes</w:t>
              </w:r>
            </w:ins>
            <w:ins w:id="39" w:author="Chris Taylor" w:date="2026-06-10T12:37:00Z" w16du:dateUtc="2026-06-10T17:37:00Z">
              <w:r w:rsidRPr="008461DA">
                <w:rPr>
                  <w:rFonts w:eastAsiaTheme="minorHAnsi" w:cs="Arial"/>
                  <w:color w:val="000000" w:themeColor="text1"/>
                </w:rPr>
                <w:t>?</w:t>
              </w:r>
            </w:ins>
          </w:p>
        </w:tc>
      </w:tr>
    </w:tbl>
    <w:p w14:paraId="4B32B003" w14:textId="77777777" w:rsidR="00064D69" w:rsidRPr="00064D69" w:rsidRDefault="00064D69" w:rsidP="00064D69">
      <w:pPr>
        <w:suppressAutoHyphens/>
        <w:autoSpaceDE w:val="0"/>
        <w:autoSpaceDN w:val="0"/>
        <w:adjustRightInd w:val="0"/>
        <w:spacing w:after="240"/>
        <w:rPr>
          <w:rFonts w:eastAsiaTheme="minorHAnsi" w:cs="Arial"/>
          <w:b/>
          <w:bCs/>
          <w:color w:val="000000" w:themeColor="text1"/>
          <w:rPrChange w:id="40" w:author="Chris Taylor" w:date="2026-06-10T12:35:00Z" w16du:dateUtc="2026-06-10T17:35:00Z">
            <w:rPr>
              <w:rFonts w:eastAsiaTheme="minorHAnsi" w:cs="Arial"/>
              <w:color w:val="000000" w:themeColor="text1"/>
            </w:rPr>
          </w:rPrChange>
        </w:rPr>
        <w:pPrChange w:id="41" w:author="Chris Taylor" w:date="2026-06-10T12:35:00Z" w16du:dateUtc="2026-06-10T17:35:00Z">
          <w:pPr>
            <w:numPr>
              <w:ilvl w:val="1"/>
              <w:numId w:val="1"/>
            </w:numPr>
            <w:suppressAutoHyphens/>
            <w:autoSpaceDE w:val="0"/>
            <w:autoSpaceDN w:val="0"/>
            <w:adjustRightInd w:val="0"/>
            <w:spacing w:after="240"/>
            <w:ind w:left="720" w:hanging="720"/>
          </w:pPr>
        </w:pPrChange>
      </w:pPr>
    </w:p>
    <w:p w14:paraId="18AA4F22" w14:textId="5D39BEC3" w:rsidR="00DA5344" w:rsidRPr="006F3B03" w:rsidRDefault="00DA5344" w:rsidP="00DA5344">
      <w:pPr>
        <w:keepNext/>
        <w:numPr>
          <w:ilvl w:val="4"/>
          <w:numId w:val="0"/>
        </w:numPr>
        <w:tabs>
          <w:tab w:val="left" w:pos="1080"/>
        </w:tabs>
        <w:suppressAutoHyphens/>
        <w:autoSpaceDE w:val="0"/>
        <w:autoSpaceDN w:val="0"/>
        <w:adjustRightInd w:val="0"/>
        <w:spacing w:after="240"/>
        <w:rPr>
          <w:rFonts w:cs="Arial"/>
          <w:b/>
          <w:bCs/>
          <w:lang w:eastAsia="ja-JP"/>
        </w:rPr>
      </w:pPr>
      <w:r w:rsidRPr="006F3B03">
        <w:rPr>
          <w:rFonts w:cs="Arial"/>
          <w:b/>
          <w:bCs/>
          <w:lang w:eastAsia="ja-JP"/>
        </w:rPr>
        <w:t>E.3.1.3.</w:t>
      </w:r>
      <w:del w:id="42" w:author="Chris Taylor" w:date="2026-06-10T12:35:00Z" w16du:dateUtc="2026-06-10T17:35:00Z">
        <w:r w:rsidRPr="006F3B03" w:rsidDel="00064D69">
          <w:rPr>
            <w:rFonts w:cs="Arial"/>
            <w:b/>
            <w:bCs/>
            <w:lang w:eastAsia="ja-JP"/>
          </w:rPr>
          <w:delText>7</w:delText>
        </w:r>
      </w:del>
      <w:ins w:id="43" w:author="Chris Taylor" w:date="2026-06-10T12:35:00Z" w16du:dateUtc="2026-06-10T17:35:00Z">
        <w:r w:rsidR="00064D69">
          <w:rPr>
            <w:rFonts w:cs="Arial"/>
            <w:b/>
            <w:bCs/>
            <w:lang w:eastAsia="ja-JP"/>
          </w:rPr>
          <w:t>8</w:t>
        </w:r>
      </w:ins>
      <w:r w:rsidRPr="006F3B03">
        <w:rPr>
          <w:rFonts w:cs="Arial"/>
          <w:b/>
          <w:bCs/>
          <w:lang w:eastAsia="ja-JP"/>
        </w:rPr>
        <w:tab/>
        <w:t xml:space="preserve">Inspection Feedback Checklist </w:t>
      </w:r>
    </w:p>
    <w:p w14:paraId="58AA8678" w14:textId="77777777" w:rsidR="00DA5344" w:rsidRPr="006F3B03" w:rsidRDefault="00DA5344" w:rsidP="00DA5344">
      <w:pPr>
        <w:numPr>
          <w:ilvl w:val="1"/>
          <w:numId w:val="1"/>
        </w:numPr>
        <w:tabs>
          <w:tab w:val="left" w:pos="720"/>
        </w:tabs>
        <w:suppressAutoHyphens/>
        <w:autoSpaceDE w:val="0"/>
        <w:autoSpaceDN w:val="0"/>
        <w:adjustRightInd w:val="0"/>
        <w:spacing w:after="240"/>
        <w:ind w:left="0" w:firstLine="0"/>
        <w:rPr>
          <w:rFonts w:eastAsiaTheme="minorHAnsi" w:cs="Arial"/>
          <w:color w:val="000000" w:themeColor="text1"/>
        </w:rPr>
      </w:pPr>
      <w:r w:rsidRPr="006F3B03">
        <w:rPr>
          <w:rFonts w:eastAsiaTheme="minorHAnsi" w:cs="Arial"/>
          <w:color w:val="000000" w:themeColor="text1"/>
        </w:rPr>
        <w:t>Is internal inspection feedback evaluated?</w:t>
      </w:r>
    </w:p>
    <w:p w14:paraId="20F58F80" w14:textId="77777777" w:rsidR="00DA5344" w:rsidRPr="006F3B03" w:rsidRDefault="00DA5344" w:rsidP="00DA5344">
      <w:pPr>
        <w:numPr>
          <w:ilvl w:val="1"/>
          <w:numId w:val="1"/>
        </w:numPr>
        <w:tabs>
          <w:tab w:val="left" w:pos="720"/>
        </w:tabs>
        <w:suppressAutoHyphens/>
        <w:autoSpaceDE w:val="0"/>
        <w:autoSpaceDN w:val="0"/>
        <w:adjustRightInd w:val="0"/>
        <w:spacing w:after="240"/>
        <w:ind w:left="0" w:firstLine="0"/>
        <w:rPr>
          <w:rFonts w:eastAsiaTheme="minorHAnsi" w:cs="Arial"/>
          <w:color w:val="000000" w:themeColor="text1"/>
        </w:rPr>
      </w:pPr>
      <w:r w:rsidRPr="006F3B03">
        <w:rPr>
          <w:rFonts w:eastAsiaTheme="minorHAnsi" w:cs="Arial"/>
          <w:color w:val="000000" w:themeColor="text1"/>
        </w:rPr>
        <w:t>Is regulatory inspection feedback evaluated?</w:t>
      </w:r>
    </w:p>
    <w:p w14:paraId="078ED62E" w14:textId="0EFC884E" w:rsidR="00DA5344" w:rsidRPr="006F3B03" w:rsidRDefault="00DA5344" w:rsidP="00DA5344">
      <w:pPr>
        <w:keepNext/>
        <w:numPr>
          <w:ilvl w:val="4"/>
          <w:numId w:val="0"/>
        </w:numPr>
        <w:tabs>
          <w:tab w:val="left" w:pos="1080"/>
        </w:tabs>
        <w:suppressAutoHyphens/>
        <w:autoSpaceDE w:val="0"/>
        <w:autoSpaceDN w:val="0"/>
        <w:adjustRightInd w:val="0"/>
        <w:spacing w:after="240"/>
        <w:rPr>
          <w:rFonts w:eastAsia="Times New Roman" w:cs="Arial"/>
          <w:b/>
          <w:bCs/>
          <w:lang w:eastAsia="ja-JP"/>
        </w:rPr>
      </w:pPr>
      <w:r w:rsidRPr="006F3B03">
        <w:rPr>
          <w:rFonts w:cs="Arial"/>
          <w:b/>
          <w:bCs/>
          <w:lang w:eastAsia="ja-JP"/>
        </w:rPr>
        <w:t>E.3.1.3.</w:t>
      </w:r>
      <w:del w:id="44" w:author="Chris Taylor" w:date="2026-06-10T12:38:00Z" w16du:dateUtc="2026-06-10T17:38:00Z">
        <w:r w:rsidRPr="006F3B03" w:rsidDel="00566466">
          <w:rPr>
            <w:rFonts w:cs="Arial"/>
            <w:b/>
            <w:bCs/>
            <w:lang w:eastAsia="ja-JP"/>
          </w:rPr>
          <w:delText>8</w:delText>
        </w:r>
      </w:del>
      <w:ins w:id="45" w:author="Chris Taylor" w:date="2026-06-10T12:39:00Z" w16du:dateUtc="2026-06-10T17:39:00Z">
        <w:r w:rsidR="00566466">
          <w:rPr>
            <w:rFonts w:cs="Arial"/>
            <w:b/>
            <w:bCs/>
            <w:lang w:eastAsia="ja-JP"/>
          </w:rPr>
          <w:t>9</w:t>
        </w:r>
      </w:ins>
      <w:r w:rsidRPr="006F3B03">
        <w:rPr>
          <w:rFonts w:cs="Arial"/>
          <w:b/>
          <w:bCs/>
          <w:lang w:eastAsia="ja-JP"/>
        </w:rPr>
        <w:tab/>
        <w:t>Third-party Data Providers Checklist</w:t>
      </w:r>
    </w:p>
    <w:p w14:paraId="0DBB4A6D" w14:textId="77777777" w:rsidR="00DA5344" w:rsidRPr="006F3B03" w:rsidRDefault="00DA5344" w:rsidP="00DA5344">
      <w:pPr>
        <w:numPr>
          <w:ilvl w:val="1"/>
          <w:numId w:val="1"/>
        </w:numPr>
        <w:suppressAutoHyphens/>
        <w:autoSpaceDE w:val="0"/>
        <w:autoSpaceDN w:val="0"/>
        <w:adjustRightInd w:val="0"/>
        <w:spacing w:after="240"/>
        <w:ind w:left="720" w:hanging="720"/>
        <w:rPr>
          <w:rFonts w:eastAsiaTheme="minorHAnsi" w:cs="Arial"/>
          <w:color w:val="000000" w:themeColor="text1"/>
        </w:rPr>
      </w:pPr>
      <w:r w:rsidRPr="006F3B03">
        <w:rPr>
          <w:rFonts w:eastAsiaTheme="minorHAnsi" w:cs="Arial"/>
          <w:color w:val="000000" w:themeColor="text1"/>
        </w:rPr>
        <w:t>Are third-party certifications (e.g. AMPP/NACE, ASNT) evaluated for compliance with the knowledge and skills requirements of corresponding covered task qualifications?</w:t>
      </w:r>
    </w:p>
    <w:p w14:paraId="6522F569" w14:textId="77777777" w:rsidR="00DA5344" w:rsidRPr="006F3B03" w:rsidRDefault="00DA5344" w:rsidP="00DA5344">
      <w:pPr>
        <w:numPr>
          <w:ilvl w:val="1"/>
          <w:numId w:val="1"/>
        </w:numPr>
        <w:suppressAutoHyphens/>
        <w:autoSpaceDE w:val="0"/>
        <w:autoSpaceDN w:val="0"/>
        <w:adjustRightInd w:val="0"/>
        <w:spacing w:after="240"/>
        <w:ind w:left="720" w:hanging="720"/>
        <w:rPr>
          <w:rFonts w:eastAsiaTheme="minorHAnsi" w:cs="Arial"/>
          <w:color w:val="000000" w:themeColor="text1"/>
        </w:rPr>
      </w:pPr>
      <w:r w:rsidRPr="006F3B03">
        <w:rPr>
          <w:rFonts w:eastAsiaTheme="minorHAnsi" w:cs="Arial"/>
          <w:color w:val="000000" w:themeColor="text1"/>
        </w:rPr>
        <w:lastRenderedPageBreak/>
        <w:t xml:space="preserve">Do the evaluation methods of third-party providers conform to the guidance provided in </w:t>
      </w:r>
      <w:hyperlink w:anchor="AnnexD" w:history="1">
        <w:r w:rsidRPr="006F3B03">
          <w:rPr>
            <w:rStyle w:val="Hyperlink"/>
            <w:rFonts w:eastAsiaTheme="minorHAnsi" w:cs="Arial"/>
          </w:rPr>
          <w:t>Annex D</w:t>
        </w:r>
      </w:hyperlink>
      <w:r w:rsidRPr="006F3B03">
        <w:rPr>
          <w:rFonts w:eastAsiaTheme="minorHAnsi" w:cs="Arial"/>
          <w:color w:val="000000" w:themeColor="text1"/>
        </w:rPr>
        <w:t xml:space="preserve"> of API 1161?</w:t>
      </w:r>
    </w:p>
    <w:p w14:paraId="092DB7BB" w14:textId="11B98B44" w:rsidR="00DA5344" w:rsidRPr="006F3B03" w:rsidRDefault="00DA5344" w:rsidP="00DA5344">
      <w:pPr>
        <w:numPr>
          <w:ilvl w:val="1"/>
          <w:numId w:val="1"/>
        </w:numPr>
        <w:tabs>
          <w:tab w:val="left" w:pos="720"/>
        </w:tabs>
        <w:suppressAutoHyphens/>
        <w:autoSpaceDE w:val="0"/>
        <w:autoSpaceDN w:val="0"/>
        <w:adjustRightInd w:val="0"/>
        <w:spacing w:after="240"/>
        <w:ind w:left="0" w:firstLine="0"/>
        <w:rPr>
          <w:rFonts w:eastAsiaTheme="minorHAnsi" w:cs="Arial"/>
          <w:color w:val="000000" w:themeColor="text1"/>
        </w:rPr>
      </w:pPr>
      <w:r w:rsidRPr="006F3B03">
        <w:rPr>
          <w:rFonts w:eastAsiaTheme="minorHAnsi" w:cs="Arial"/>
          <w:color w:val="000000" w:themeColor="text1"/>
        </w:rPr>
        <w:t xml:space="preserve">Do the evaluation methods of third-party providers conform to </w:t>
      </w:r>
      <w:ins w:id="46" w:author="Chris Taylor" w:date="2026-06-10T12:44:00Z" w16du:dateUtc="2026-06-10T17:44:00Z">
        <w:r w:rsidR="0015055A">
          <w:rPr>
            <w:rFonts w:eastAsiaTheme="minorHAnsi" w:cs="Arial"/>
            <w:color w:val="000000" w:themeColor="text1"/>
          </w:rPr>
          <w:t>the operator’s</w:t>
        </w:r>
      </w:ins>
      <w:del w:id="47" w:author="Chris Taylor" w:date="2026-06-10T12:44:00Z" w16du:dateUtc="2026-06-10T17:44:00Z">
        <w:r w:rsidRPr="006F3B03" w:rsidDel="0015055A">
          <w:rPr>
            <w:rFonts w:eastAsiaTheme="minorHAnsi" w:cs="Arial"/>
            <w:color w:val="000000" w:themeColor="text1"/>
          </w:rPr>
          <w:delText>your</w:delText>
        </w:r>
      </w:del>
      <w:r w:rsidRPr="006F3B03">
        <w:rPr>
          <w:rFonts w:eastAsiaTheme="minorHAnsi" w:cs="Arial"/>
          <w:color w:val="000000" w:themeColor="text1"/>
        </w:rPr>
        <w:t xml:space="preserve"> plan?</w:t>
      </w:r>
    </w:p>
    <w:p w14:paraId="39EE3AB4" w14:textId="11410B52" w:rsidR="00DA5344" w:rsidRPr="006F3B03" w:rsidRDefault="00DA5344" w:rsidP="00DA5344">
      <w:pPr>
        <w:keepNext/>
        <w:numPr>
          <w:ilvl w:val="4"/>
          <w:numId w:val="0"/>
        </w:numPr>
        <w:tabs>
          <w:tab w:val="left" w:pos="1080"/>
        </w:tabs>
        <w:suppressAutoHyphens/>
        <w:autoSpaceDE w:val="0"/>
        <w:autoSpaceDN w:val="0"/>
        <w:adjustRightInd w:val="0"/>
        <w:spacing w:after="240"/>
        <w:rPr>
          <w:rFonts w:cs="Arial"/>
          <w:b/>
          <w:bCs/>
          <w:lang w:eastAsia="ja-JP"/>
        </w:rPr>
      </w:pPr>
      <w:r w:rsidRPr="006F3B03">
        <w:rPr>
          <w:rFonts w:cs="Arial"/>
          <w:b/>
          <w:bCs/>
          <w:lang w:eastAsia="ja-JP"/>
        </w:rPr>
        <w:t>E.3.1.3.</w:t>
      </w:r>
      <w:del w:id="48" w:author="Chris Taylor" w:date="2026-06-10T12:39:00Z" w16du:dateUtc="2026-06-10T17:39:00Z">
        <w:r w:rsidRPr="006F3B03" w:rsidDel="00566466">
          <w:rPr>
            <w:rFonts w:cs="Arial"/>
            <w:b/>
            <w:bCs/>
            <w:lang w:eastAsia="ja-JP"/>
          </w:rPr>
          <w:delText>9</w:delText>
        </w:r>
      </w:del>
      <w:ins w:id="49" w:author="Chris Taylor" w:date="2026-06-10T12:39:00Z" w16du:dateUtc="2026-06-10T17:39:00Z">
        <w:r w:rsidR="00566466">
          <w:rPr>
            <w:rFonts w:cs="Arial"/>
            <w:b/>
            <w:bCs/>
            <w:lang w:eastAsia="ja-JP"/>
          </w:rPr>
          <w:t>10</w:t>
        </w:r>
      </w:ins>
      <w:r w:rsidRPr="006F3B03">
        <w:rPr>
          <w:rFonts w:cs="Arial"/>
          <w:b/>
          <w:bCs/>
          <w:lang w:eastAsia="ja-JP"/>
        </w:rPr>
        <w:tab/>
        <w:t>Incident Review Checklist</w:t>
      </w:r>
    </w:p>
    <w:p w14:paraId="034EE6F5" w14:textId="77777777" w:rsidR="00DA5344" w:rsidRPr="006F3B03" w:rsidRDefault="00DA5344" w:rsidP="00DA5344">
      <w:pPr>
        <w:numPr>
          <w:ilvl w:val="1"/>
          <w:numId w:val="1"/>
        </w:numPr>
        <w:suppressAutoHyphens/>
        <w:autoSpaceDE w:val="0"/>
        <w:autoSpaceDN w:val="0"/>
        <w:adjustRightInd w:val="0"/>
        <w:spacing w:after="240"/>
        <w:ind w:left="720" w:hanging="720"/>
        <w:rPr>
          <w:rFonts w:eastAsiaTheme="minorHAnsi" w:cs="Arial"/>
          <w:color w:val="000000" w:themeColor="text1"/>
        </w:rPr>
      </w:pPr>
      <w:r w:rsidRPr="006F3B03">
        <w:rPr>
          <w:rFonts w:eastAsiaTheme="minorHAnsi" w:cs="Arial"/>
          <w:color w:val="000000" w:themeColor="text1"/>
        </w:rPr>
        <w:t>Are reviews of events or actions involving an OQ covered task that adversely affects the operations or integrity of the pipeline conducted?</w:t>
      </w:r>
    </w:p>
    <w:p w14:paraId="04FEF723" w14:textId="77777777" w:rsidR="00DA5344" w:rsidRPr="006F3B03" w:rsidRDefault="00DA5344" w:rsidP="00DA5344">
      <w:pPr>
        <w:numPr>
          <w:ilvl w:val="1"/>
          <w:numId w:val="1"/>
        </w:numPr>
        <w:suppressAutoHyphens/>
        <w:autoSpaceDE w:val="0"/>
        <w:autoSpaceDN w:val="0"/>
        <w:adjustRightInd w:val="0"/>
        <w:spacing w:after="240"/>
        <w:ind w:left="720" w:hanging="720"/>
        <w:rPr>
          <w:rFonts w:eastAsiaTheme="minorHAnsi" w:cs="Arial"/>
          <w:color w:val="000000" w:themeColor="text1"/>
        </w:rPr>
      </w:pPr>
      <w:r w:rsidRPr="006F3B03">
        <w:rPr>
          <w:rFonts w:eastAsiaTheme="minorHAnsi" w:cs="Arial"/>
          <w:color w:val="000000" w:themeColor="text1"/>
        </w:rPr>
        <w:t>In the case of an incident investigation, are there policies and procedures in place to impose suspensions and/or revoke qualifications on those who contribute to incidents/accidents?</w:t>
      </w:r>
    </w:p>
    <w:p w14:paraId="445B9AB0" w14:textId="77777777" w:rsidR="00DA5344" w:rsidRPr="006F3B03" w:rsidRDefault="00DA5344" w:rsidP="00DA5344">
      <w:pPr>
        <w:numPr>
          <w:ilvl w:val="1"/>
          <w:numId w:val="1"/>
        </w:numPr>
        <w:suppressAutoHyphens/>
        <w:autoSpaceDE w:val="0"/>
        <w:autoSpaceDN w:val="0"/>
        <w:adjustRightInd w:val="0"/>
        <w:spacing w:after="240"/>
        <w:ind w:left="720" w:hanging="720"/>
        <w:rPr>
          <w:rFonts w:eastAsiaTheme="minorHAnsi" w:cs="Arial"/>
          <w:color w:val="000000" w:themeColor="text1"/>
        </w:rPr>
      </w:pPr>
      <w:r w:rsidRPr="006F3B03">
        <w:rPr>
          <w:rFonts w:eastAsiaTheme="minorHAnsi" w:cs="Arial"/>
          <w:color w:val="000000" w:themeColor="text1"/>
        </w:rPr>
        <w:t>If the incident was related to a qualified individual inadequately directing and observing an unqualified individual or more than one covered task:</w:t>
      </w:r>
    </w:p>
    <w:p w14:paraId="094A196A" w14:textId="77777777" w:rsidR="00DA5344" w:rsidRPr="006F3B03" w:rsidRDefault="00DA5344" w:rsidP="00DA5344">
      <w:pPr>
        <w:keepNext/>
        <w:numPr>
          <w:ilvl w:val="0"/>
          <w:numId w:val="1"/>
        </w:numPr>
        <w:suppressAutoHyphens/>
        <w:autoSpaceDE w:val="0"/>
        <w:autoSpaceDN w:val="0"/>
        <w:adjustRightInd w:val="0"/>
        <w:spacing w:after="240"/>
        <w:rPr>
          <w:rFonts w:eastAsiaTheme="minorHAnsi" w:cs="Arial"/>
          <w:color w:val="000000" w:themeColor="text1"/>
        </w:rPr>
      </w:pPr>
      <w:r w:rsidRPr="006F3B03">
        <w:rPr>
          <w:rFonts w:eastAsiaTheme="minorHAnsi" w:cs="Arial"/>
          <w:color w:val="000000" w:themeColor="text1"/>
        </w:rPr>
        <w:t>Was the responsible person familiar with the span of control requirements?</w:t>
      </w:r>
    </w:p>
    <w:p w14:paraId="7ABDA6A2" w14:textId="77777777" w:rsidR="00DA5344" w:rsidRPr="006F3B03" w:rsidRDefault="00DA5344" w:rsidP="00DA5344">
      <w:pPr>
        <w:keepNext/>
        <w:numPr>
          <w:ilvl w:val="0"/>
          <w:numId w:val="1"/>
        </w:numPr>
        <w:suppressAutoHyphens/>
        <w:autoSpaceDE w:val="0"/>
        <w:autoSpaceDN w:val="0"/>
        <w:adjustRightInd w:val="0"/>
        <w:spacing w:after="240"/>
        <w:rPr>
          <w:rFonts w:eastAsiaTheme="minorHAnsi" w:cs="Arial"/>
          <w:color w:val="000000" w:themeColor="text1"/>
        </w:rPr>
      </w:pPr>
      <w:r w:rsidRPr="006F3B03">
        <w:rPr>
          <w:rFonts w:eastAsiaTheme="minorHAnsi" w:cs="Arial"/>
          <w:color w:val="000000" w:themeColor="text1"/>
        </w:rPr>
        <w:t>Was the responsible person qualified in those tasks he/she directed and observed under span of control?</w:t>
      </w:r>
    </w:p>
    <w:p w14:paraId="58AE9EB8" w14:textId="77777777" w:rsidR="00DA5344" w:rsidRPr="006F3B03" w:rsidRDefault="00DA5344" w:rsidP="00DA5344">
      <w:pPr>
        <w:numPr>
          <w:ilvl w:val="1"/>
          <w:numId w:val="1"/>
        </w:numPr>
        <w:suppressAutoHyphens/>
        <w:autoSpaceDE w:val="0"/>
        <w:autoSpaceDN w:val="0"/>
        <w:adjustRightInd w:val="0"/>
        <w:spacing w:after="240"/>
        <w:ind w:left="720" w:hanging="720"/>
        <w:rPr>
          <w:rFonts w:eastAsiaTheme="minorHAnsi" w:cs="Arial"/>
          <w:color w:val="000000" w:themeColor="text1"/>
        </w:rPr>
      </w:pPr>
      <w:r w:rsidRPr="006F3B03">
        <w:rPr>
          <w:rFonts w:eastAsiaTheme="minorHAnsi" w:cs="Arial"/>
          <w:color w:val="000000" w:themeColor="text1"/>
        </w:rPr>
        <w:t>If the incident was related to span of control not being followed, was the ratio of qualified-to-unqualified individuals communicated?</w:t>
      </w:r>
    </w:p>
    <w:p w14:paraId="3E0BDB13" w14:textId="77777777" w:rsidR="00DA5344" w:rsidRPr="006F3B03" w:rsidRDefault="00DA5344" w:rsidP="00DA5344">
      <w:pPr>
        <w:numPr>
          <w:ilvl w:val="1"/>
          <w:numId w:val="1"/>
        </w:numPr>
        <w:suppressAutoHyphens/>
        <w:autoSpaceDE w:val="0"/>
        <w:autoSpaceDN w:val="0"/>
        <w:adjustRightInd w:val="0"/>
        <w:spacing w:after="240"/>
        <w:ind w:left="720" w:hanging="720"/>
        <w:rPr>
          <w:rFonts w:eastAsiaTheme="minorHAnsi" w:cs="Arial"/>
          <w:color w:val="000000" w:themeColor="text1"/>
        </w:rPr>
      </w:pPr>
      <w:r w:rsidRPr="006F3B03">
        <w:rPr>
          <w:rFonts w:eastAsiaTheme="minorHAnsi" w:cs="Arial"/>
          <w:color w:val="000000" w:themeColor="text1"/>
        </w:rPr>
        <w:t>If the incident was related to the qualified individual directing and observing more than one covered task at the same time, was the individual aware of the span of control requirements?</w:t>
      </w:r>
    </w:p>
    <w:p w14:paraId="67E046C2" w14:textId="77777777" w:rsidR="00DA5344" w:rsidRPr="006F3B03" w:rsidRDefault="00DA5344" w:rsidP="00DA5344">
      <w:pPr>
        <w:numPr>
          <w:ilvl w:val="1"/>
          <w:numId w:val="1"/>
        </w:numPr>
        <w:suppressAutoHyphens/>
        <w:autoSpaceDE w:val="0"/>
        <w:autoSpaceDN w:val="0"/>
        <w:adjustRightInd w:val="0"/>
        <w:spacing w:after="240"/>
        <w:ind w:left="720" w:hanging="720"/>
        <w:rPr>
          <w:rFonts w:eastAsiaTheme="minorHAnsi" w:cs="Arial"/>
          <w:color w:val="000000" w:themeColor="text1"/>
        </w:rPr>
      </w:pPr>
      <w:r w:rsidRPr="006F3B03">
        <w:rPr>
          <w:rFonts w:eastAsiaTheme="minorHAnsi" w:cs="Arial"/>
          <w:color w:val="000000" w:themeColor="text1"/>
        </w:rPr>
        <w:t>If the incident was related to deficiencies in knowledge for the specific covered task, was training provided on that covered task?</w:t>
      </w:r>
    </w:p>
    <w:p w14:paraId="22077F08" w14:textId="77777777" w:rsidR="00DA5344" w:rsidRPr="006F3B03" w:rsidRDefault="00DA5344" w:rsidP="00DA5344">
      <w:pPr>
        <w:numPr>
          <w:ilvl w:val="1"/>
          <w:numId w:val="1"/>
        </w:numPr>
        <w:suppressAutoHyphens/>
        <w:autoSpaceDE w:val="0"/>
        <w:autoSpaceDN w:val="0"/>
        <w:adjustRightInd w:val="0"/>
        <w:spacing w:after="240"/>
        <w:ind w:left="720" w:hanging="720"/>
        <w:rPr>
          <w:rFonts w:eastAsiaTheme="minorHAnsi" w:cs="Arial"/>
          <w:color w:val="000000" w:themeColor="text1"/>
        </w:rPr>
      </w:pPr>
      <w:r w:rsidRPr="006F3B03">
        <w:rPr>
          <w:rFonts w:eastAsiaTheme="minorHAnsi" w:cs="Arial"/>
          <w:color w:val="000000" w:themeColor="text1"/>
        </w:rPr>
        <w:t>If the incident was related to an individual improperly or not using appropriate equipment:</w:t>
      </w:r>
    </w:p>
    <w:p w14:paraId="14A127BB" w14:textId="77777777" w:rsidR="00DA5344" w:rsidRPr="006F3B03" w:rsidRDefault="00DA5344" w:rsidP="00DA5344">
      <w:pPr>
        <w:keepNext/>
        <w:numPr>
          <w:ilvl w:val="0"/>
          <w:numId w:val="1"/>
        </w:numPr>
        <w:suppressAutoHyphens/>
        <w:autoSpaceDE w:val="0"/>
        <w:autoSpaceDN w:val="0"/>
        <w:adjustRightInd w:val="0"/>
        <w:spacing w:after="240"/>
        <w:rPr>
          <w:rFonts w:eastAsiaTheme="minorHAnsi" w:cs="Arial"/>
          <w:color w:val="000000" w:themeColor="text1"/>
        </w:rPr>
      </w:pPr>
      <w:r w:rsidRPr="006F3B03">
        <w:rPr>
          <w:rFonts w:eastAsiaTheme="minorHAnsi" w:cs="Arial"/>
          <w:color w:val="000000" w:themeColor="text1"/>
        </w:rPr>
        <w:t>Was the equipment specified?</w:t>
      </w:r>
    </w:p>
    <w:p w14:paraId="057DF1E6" w14:textId="77777777" w:rsidR="00DA5344" w:rsidRPr="006F3B03" w:rsidRDefault="00DA5344" w:rsidP="00DA5344">
      <w:pPr>
        <w:keepNext/>
        <w:numPr>
          <w:ilvl w:val="0"/>
          <w:numId w:val="1"/>
        </w:numPr>
        <w:suppressAutoHyphens/>
        <w:autoSpaceDE w:val="0"/>
        <w:autoSpaceDN w:val="0"/>
        <w:adjustRightInd w:val="0"/>
        <w:spacing w:after="240"/>
        <w:rPr>
          <w:rFonts w:eastAsiaTheme="minorHAnsi" w:cs="Arial"/>
          <w:color w:val="000000" w:themeColor="text1"/>
        </w:rPr>
      </w:pPr>
      <w:r w:rsidRPr="006F3B03">
        <w:rPr>
          <w:rFonts w:eastAsiaTheme="minorHAnsi" w:cs="Arial"/>
          <w:color w:val="000000" w:themeColor="text1"/>
        </w:rPr>
        <w:t>Did the individual receive equipment-specific training?</w:t>
      </w:r>
    </w:p>
    <w:p w14:paraId="4BB5CA8A" w14:textId="77777777" w:rsidR="00DA5344" w:rsidRPr="006F3B03" w:rsidRDefault="00DA5344" w:rsidP="00DA5344">
      <w:pPr>
        <w:keepNext/>
        <w:numPr>
          <w:ilvl w:val="0"/>
          <w:numId w:val="1"/>
        </w:numPr>
        <w:suppressAutoHyphens/>
        <w:autoSpaceDE w:val="0"/>
        <w:autoSpaceDN w:val="0"/>
        <w:adjustRightInd w:val="0"/>
        <w:spacing w:after="240"/>
        <w:rPr>
          <w:rFonts w:eastAsiaTheme="minorHAnsi" w:cs="Arial"/>
          <w:color w:val="000000" w:themeColor="text1"/>
        </w:rPr>
      </w:pPr>
      <w:r w:rsidRPr="006F3B03">
        <w:rPr>
          <w:rFonts w:eastAsiaTheme="minorHAnsi" w:cs="Arial"/>
          <w:color w:val="000000" w:themeColor="text1"/>
        </w:rPr>
        <w:t>Was the appropriate equipment used?</w:t>
      </w:r>
    </w:p>
    <w:p w14:paraId="1827DCA3" w14:textId="77777777" w:rsidR="00DA5344" w:rsidRPr="006F3B03" w:rsidRDefault="00DA5344" w:rsidP="00DA5344">
      <w:pPr>
        <w:numPr>
          <w:ilvl w:val="1"/>
          <w:numId w:val="1"/>
        </w:numPr>
        <w:suppressAutoHyphens/>
        <w:autoSpaceDE w:val="0"/>
        <w:autoSpaceDN w:val="0"/>
        <w:adjustRightInd w:val="0"/>
        <w:spacing w:after="240"/>
        <w:ind w:left="720" w:hanging="720"/>
        <w:rPr>
          <w:rFonts w:eastAsiaTheme="minorHAnsi" w:cs="Arial"/>
          <w:color w:val="000000" w:themeColor="text1"/>
        </w:rPr>
      </w:pPr>
      <w:r w:rsidRPr="006F3B03">
        <w:rPr>
          <w:rFonts w:eastAsiaTheme="minorHAnsi" w:cs="Arial"/>
          <w:color w:val="000000" w:themeColor="text1"/>
        </w:rPr>
        <w:t>If the incident was related to the individual failing to recognize or taking appropriate action during an AOC, was the AOC incorporated into the evaluation and training process?</w:t>
      </w:r>
    </w:p>
    <w:p w14:paraId="4C481E26" w14:textId="747A485A" w:rsidR="00DA5344" w:rsidRPr="006F3B03" w:rsidDel="00BE6644" w:rsidRDefault="00DA5344" w:rsidP="00DA5344">
      <w:pPr>
        <w:numPr>
          <w:ilvl w:val="1"/>
          <w:numId w:val="1"/>
        </w:numPr>
        <w:suppressAutoHyphens/>
        <w:autoSpaceDE w:val="0"/>
        <w:autoSpaceDN w:val="0"/>
        <w:adjustRightInd w:val="0"/>
        <w:spacing w:after="240"/>
        <w:ind w:left="720" w:hanging="720"/>
        <w:rPr>
          <w:del w:id="50" w:author="Chris Taylor" w:date="2026-06-10T12:41:00Z" w16du:dateUtc="2026-06-10T17:41:00Z"/>
          <w:rFonts w:eastAsiaTheme="minorHAnsi" w:cs="Arial"/>
          <w:color w:val="000000" w:themeColor="text1"/>
        </w:rPr>
      </w:pPr>
      <w:del w:id="51" w:author="Chris Taylor" w:date="2026-06-10T12:41:00Z" w16du:dateUtc="2026-06-10T17:41:00Z">
        <w:r w:rsidRPr="006F3B03" w:rsidDel="00BE6644">
          <w:rPr>
            <w:rFonts w:eastAsiaTheme="minorHAnsi" w:cs="Arial"/>
            <w:color w:val="000000" w:themeColor="text1"/>
          </w:rPr>
          <w:delText>If the incident was related to the individual not taking appropriate action following recognition of an AOC, was the AOC incorporated into the evaluation and training process?</w:delText>
        </w:r>
      </w:del>
    </w:p>
    <w:p w14:paraId="05B975D8" w14:textId="77777777" w:rsidR="00DA5344" w:rsidRPr="006F3B03" w:rsidRDefault="00DA5344" w:rsidP="00DA5344">
      <w:pPr>
        <w:keepNext/>
        <w:numPr>
          <w:ilvl w:val="2"/>
          <w:numId w:val="0"/>
        </w:numPr>
        <w:suppressAutoHyphens/>
        <w:autoSpaceDE w:val="0"/>
        <w:autoSpaceDN w:val="0"/>
        <w:adjustRightInd w:val="0"/>
        <w:spacing w:after="240"/>
        <w:ind w:left="720" w:hanging="720"/>
        <w:rPr>
          <w:rFonts w:cs="Arial"/>
          <w:b/>
          <w:bCs/>
          <w:sz w:val="22"/>
          <w:szCs w:val="22"/>
          <w:lang w:eastAsia="ja-JP"/>
        </w:rPr>
      </w:pPr>
      <w:r w:rsidRPr="006F3B03">
        <w:rPr>
          <w:rFonts w:cs="Arial"/>
          <w:b/>
          <w:bCs/>
          <w:sz w:val="22"/>
          <w:szCs w:val="22"/>
          <w:lang w:eastAsia="ja-JP"/>
        </w:rPr>
        <w:t>E.3.2</w:t>
      </w:r>
      <w:r w:rsidRPr="006F3B03">
        <w:rPr>
          <w:rFonts w:cs="Arial"/>
          <w:b/>
          <w:bCs/>
          <w:sz w:val="22"/>
          <w:szCs w:val="22"/>
          <w:lang w:eastAsia="ja-JP"/>
        </w:rPr>
        <w:tab/>
        <w:t>Do</w:t>
      </w:r>
    </w:p>
    <w:p w14:paraId="36EA915F" w14:textId="77777777" w:rsidR="00DA5344" w:rsidRPr="006F3B03" w:rsidRDefault="00DA5344" w:rsidP="00DA5344">
      <w:pPr>
        <w:pStyle w:val="BodyText"/>
        <w:jc w:val="left"/>
        <w:rPr>
          <w:w w:val="100"/>
        </w:rPr>
      </w:pPr>
      <w:r w:rsidRPr="006F3B03">
        <w:rPr>
          <w:w w:val="100"/>
        </w:rPr>
        <w:t>Implement program effectiveness plan.</w:t>
      </w:r>
    </w:p>
    <w:p w14:paraId="5FD7C24D" w14:textId="77777777" w:rsidR="00DA5344" w:rsidRPr="006F3B03" w:rsidRDefault="00DA5344" w:rsidP="00DA5344">
      <w:pPr>
        <w:pStyle w:val="BodyText"/>
        <w:jc w:val="left"/>
        <w:rPr>
          <w:w w:val="100"/>
        </w:rPr>
      </w:pPr>
      <w:r w:rsidRPr="006F3B03">
        <w:rPr>
          <w:w w:val="100"/>
        </w:rPr>
        <w:t>Execute the processes as designed in the planning step above.</w:t>
      </w:r>
    </w:p>
    <w:p w14:paraId="7345E72D" w14:textId="77777777" w:rsidR="00DA5344" w:rsidRPr="006F3B03" w:rsidRDefault="00DA5344" w:rsidP="00DA5344">
      <w:pPr>
        <w:keepNext/>
        <w:numPr>
          <w:ilvl w:val="2"/>
          <w:numId w:val="0"/>
        </w:numPr>
        <w:tabs>
          <w:tab w:val="left" w:pos="720"/>
        </w:tabs>
        <w:suppressAutoHyphens/>
        <w:autoSpaceDE w:val="0"/>
        <w:autoSpaceDN w:val="0"/>
        <w:adjustRightInd w:val="0"/>
        <w:spacing w:after="240"/>
        <w:rPr>
          <w:rFonts w:cs="Arial"/>
          <w:b/>
          <w:bCs/>
          <w:sz w:val="22"/>
          <w:szCs w:val="22"/>
          <w:lang w:eastAsia="ja-JP"/>
        </w:rPr>
      </w:pPr>
      <w:r w:rsidRPr="006F3B03">
        <w:rPr>
          <w:rFonts w:cs="Arial"/>
          <w:b/>
          <w:bCs/>
          <w:sz w:val="22"/>
          <w:szCs w:val="22"/>
          <w:lang w:eastAsia="ja-JP"/>
        </w:rPr>
        <w:t>E.3.3</w:t>
      </w:r>
      <w:r w:rsidRPr="006F3B03">
        <w:rPr>
          <w:rFonts w:cs="Arial"/>
          <w:b/>
          <w:bCs/>
          <w:sz w:val="22"/>
          <w:szCs w:val="22"/>
          <w:lang w:eastAsia="ja-JP"/>
        </w:rPr>
        <w:tab/>
        <w:t>Check</w:t>
      </w:r>
    </w:p>
    <w:p w14:paraId="5BC29611" w14:textId="77777777" w:rsidR="00DA5344" w:rsidRPr="006F3B03" w:rsidRDefault="00DA5344" w:rsidP="00DA5344">
      <w:pPr>
        <w:pStyle w:val="BodyText"/>
        <w:jc w:val="left"/>
        <w:rPr>
          <w:w w:val="100"/>
        </w:rPr>
      </w:pPr>
      <w:r w:rsidRPr="006F3B03">
        <w:rPr>
          <w:w w:val="100"/>
        </w:rPr>
        <w:t>Review results compared with established objectives.</w:t>
      </w:r>
    </w:p>
    <w:p w14:paraId="5303F998" w14:textId="77777777" w:rsidR="00DA5344" w:rsidRPr="006F3B03" w:rsidRDefault="00DA5344" w:rsidP="00DA5344">
      <w:pPr>
        <w:pStyle w:val="BodyText"/>
        <w:jc w:val="left"/>
        <w:rPr>
          <w:w w:val="100"/>
        </w:rPr>
      </w:pPr>
      <w:r w:rsidRPr="006F3B03">
        <w:rPr>
          <w:w w:val="100"/>
        </w:rPr>
        <w:t>Program effectiveness results should provide adequate measures to:</w:t>
      </w:r>
    </w:p>
    <w:p w14:paraId="5A8B19E1" w14:textId="5EE6AA8C" w:rsidR="00DA5344" w:rsidRPr="006F3B03" w:rsidRDefault="00DA5344" w:rsidP="00DA5344">
      <w:pPr>
        <w:pStyle w:val="TableBullet"/>
        <w:suppressAutoHyphens/>
      </w:pPr>
      <w:r w:rsidRPr="006F3B03">
        <w:rPr>
          <w:lang w:eastAsia="ja-JP"/>
        </w:rPr>
        <w:lastRenderedPageBreak/>
        <w:t xml:space="preserve">determine whether the </w:t>
      </w:r>
      <w:r w:rsidRPr="006F3B03">
        <w:t>operator’s OQ program is meeting its intended goals;</w:t>
      </w:r>
    </w:p>
    <w:p w14:paraId="256CA887" w14:textId="77777777" w:rsidR="00DA5344" w:rsidRPr="006F3B03" w:rsidRDefault="00DA5344" w:rsidP="00DA5344">
      <w:pPr>
        <w:pStyle w:val="TableBullet"/>
        <w:suppressAutoHyphens/>
      </w:pPr>
      <w:r w:rsidRPr="006F3B03">
        <w:t>identify gaps and deviations as compared to established goals and objectives to provide opportunities for improvement.</w:t>
      </w:r>
    </w:p>
    <w:p w14:paraId="548A0A13" w14:textId="77777777" w:rsidR="00DA5344" w:rsidRPr="006F3B03" w:rsidRDefault="00DA5344" w:rsidP="00DA5344">
      <w:pPr>
        <w:keepNext/>
        <w:numPr>
          <w:ilvl w:val="2"/>
          <w:numId w:val="0"/>
        </w:numPr>
        <w:tabs>
          <w:tab w:val="left" w:pos="720"/>
        </w:tabs>
        <w:suppressAutoHyphens/>
        <w:autoSpaceDE w:val="0"/>
        <w:autoSpaceDN w:val="0"/>
        <w:adjustRightInd w:val="0"/>
        <w:spacing w:after="240"/>
        <w:rPr>
          <w:rFonts w:cs="Arial"/>
          <w:b/>
          <w:bCs/>
          <w:sz w:val="22"/>
          <w:szCs w:val="22"/>
          <w:lang w:eastAsia="ja-JP"/>
        </w:rPr>
      </w:pPr>
      <w:r w:rsidRPr="006F3B03">
        <w:rPr>
          <w:rFonts w:cs="Arial"/>
          <w:b/>
          <w:bCs/>
          <w:sz w:val="22"/>
          <w:szCs w:val="22"/>
          <w:lang w:eastAsia="ja-JP"/>
        </w:rPr>
        <w:t>E.3.4</w:t>
      </w:r>
      <w:r w:rsidRPr="006F3B03">
        <w:rPr>
          <w:rFonts w:cs="Arial"/>
          <w:b/>
          <w:bCs/>
          <w:sz w:val="22"/>
          <w:szCs w:val="22"/>
          <w:lang w:eastAsia="ja-JP"/>
        </w:rPr>
        <w:tab/>
        <w:t>Act</w:t>
      </w:r>
    </w:p>
    <w:p w14:paraId="4EB15C3C" w14:textId="77777777" w:rsidR="00DA5344" w:rsidRPr="006F3B03" w:rsidRDefault="00DA5344" w:rsidP="00DA5344">
      <w:pPr>
        <w:keepNext/>
        <w:suppressAutoHyphens/>
        <w:autoSpaceDE w:val="0"/>
        <w:autoSpaceDN w:val="0"/>
        <w:adjustRightInd w:val="0"/>
        <w:spacing w:after="240"/>
        <w:ind w:left="900" w:hanging="900"/>
        <w:rPr>
          <w:rFonts w:cs="Arial"/>
          <w:b/>
          <w:bCs/>
          <w:lang w:eastAsia="ja-JP"/>
        </w:rPr>
      </w:pPr>
      <w:r w:rsidRPr="006F3B03">
        <w:rPr>
          <w:rFonts w:cs="Arial"/>
          <w:b/>
          <w:bCs/>
          <w:lang w:eastAsia="ja-JP"/>
        </w:rPr>
        <w:t>E.3.4.1</w:t>
      </w:r>
      <w:r w:rsidRPr="006F3B03">
        <w:rPr>
          <w:rFonts w:cs="Arial"/>
          <w:b/>
          <w:bCs/>
          <w:lang w:eastAsia="ja-JP"/>
        </w:rPr>
        <w:tab/>
        <w:t>General</w:t>
      </w:r>
    </w:p>
    <w:p w14:paraId="052C41C4" w14:textId="77777777" w:rsidR="00DA5344" w:rsidRPr="006F3B03" w:rsidRDefault="00DA5344" w:rsidP="00DA5344">
      <w:pPr>
        <w:pStyle w:val="BodyText"/>
        <w:jc w:val="left"/>
        <w:rPr>
          <w:w w:val="100"/>
        </w:rPr>
      </w:pPr>
      <w:r w:rsidRPr="006F3B03">
        <w:rPr>
          <w:w w:val="100"/>
        </w:rPr>
        <w:t>Take actions to continually improve process performance, including corrective actions between actual and planned results; analyze the differences to determine their root causes; and determine where to apply changes that will include improvement of the process or product.</w:t>
      </w:r>
    </w:p>
    <w:p w14:paraId="0DE3B920" w14:textId="77777777" w:rsidR="00DA5344" w:rsidRPr="006F3B03" w:rsidRDefault="00DA5344" w:rsidP="00DA5344">
      <w:pPr>
        <w:keepNext/>
        <w:numPr>
          <w:ilvl w:val="3"/>
          <w:numId w:val="0"/>
        </w:numPr>
        <w:suppressAutoHyphens/>
        <w:autoSpaceDE w:val="0"/>
        <w:autoSpaceDN w:val="0"/>
        <w:adjustRightInd w:val="0"/>
        <w:spacing w:after="240"/>
        <w:ind w:left="900" w:hanging="900"/>
        <w:rPr>
          <w:rFonts w:cs="Arial"/>
          <w:b/>
          <w:bCs/>
          <w:lang w:eastAsia="ja-JP"/>
        </w:rPr>
      </w:pPr>
      <w:r w:rsidRPr="006F3B03">
        <w:rPr>
          <w:rFonts w:cs="Arial"/>
          <w:b/>
          <w:bCs/>
          <w:lang w:eastAsia="ja-JP"/>
        </w:rPr>
        <w:t>E.3.4.2</w:t>
      </w:r>
      <w:r w:rsidRPr="006F3B03">
        <w:rPr>
          <w:rFonts w:cs="Arial"/>
          <w:b/>
          <w:bCs/>
          <w:lang w:eastAsia="ja-JP"/>
        </w:rPr>
        <w:tab/>
        <w:t>Actions Checklist</w:t>
      </w:r>
    </w:p>
    <w:p w14:paraId="7441A796" w14:textId="77777777" w:rsidR="00DA5344" w:rsidRPr="006F3B03" w:rsidRDefault="00DA5344" w:rsidP="00DA5344">
      <w:pPr>
        <w:numPr>
          <w:ilvl w:val="1"/>
          <w:numId w:val="1"/>
        </w:numPr>
        <w:suppressAutoHyphens/>
        <w:autoSpaceDE w:val="0"/>
        <w:autoSpaceDN w:val="0"/>
        <w:adjustRightInd w:val="0"/>
        <w:spacing w:after="240"/>
        <w:ind w:left="720" w:hanging="720"/>
        <w:rPr>
          <w:rFonts w:eastAsiaTheme="minorHAnsi" w:cs="Arial"/>
          <w:color w:val="000000" w:themeColor="text1"/>
        </w:rPr>
      </w:pPr>
      <w:r w:rsidRPr="006F3B03">
        <w:rPr>
          <w:rFonts w:eastAsiaTheme="minorHAnsi" w:cs="Arial"/>
          <w:color w:val="000000" w:themeColor="text1"/>
        </w:rPr>
        <w:t>How are deficiencies identified in the program communicated to those responsible for managing the program?</w:t>
      </w:r>
    </w:p>
    <w:p w14:paraId="15C710B8" w14:textId="77777777" w:rsidR="00DA5344" w:rsidRPr="006F3B03" w:rsidRDefault="00DA5344" w:rsidP="00DA5344">
      <w:pPr>
        <w:numPr>
          <w:ilvl w:val="1"/>
          <w:numId w:val="1"/>
        </w:numPr>
        <w:suppressAutoHyphens/>
        <w:autoSpaceDE w:val="0"/>
        <w:autoSpaceDN w:val="0"/>
        <w:adjustRightInd w:val="0"/>
        <w:spacing w:after="240"/>
        <w:ind w:left="720" w:hanging="720"/>
        <w:rPr>
          <w:rFonts w:eastAsiaTheme="minorHAnsi" w:cs="Arial"/>
          <w:color w:val="000000" w:themeColor="text1"/>
        </w:rPr>
      </w:pPr>
      <w:r w:rsidRPr="006F3B03">
        <w:rPr>
          <w:rFonts w:eastAsiaTheme="minorHAnsi" w:cs="Arial"/>
          <w:color w:val="000000" w:themeColor="text1"/>
        </w:rPr>
        <w:t>How are deficiencies validated and tracked for closure?</w:t>
      </w:r>
    </w:p>
    <w:p w14:paraId="10D913A0" w14:textId="77777777" w:rsidR="00DA5344" w:rsidRPr="006F3B03" w:rsidRDefault="00DA5344" w:rsidP="00DA5344">
      <w:pPr>
        <w:numPr>
          <w:ilvl w:val="1"/>
          <w:numId w:val="1"/>
        </w:numPr>
        <w:suppressAutoHyphens/>
        <w:autoSpaceDE w:val="0"/>
        <w:autoSpaceDN w:val="0"/>
        <w:adjustRightInd w:val="0"/>
        <w:spacing w:after="240"/>
        <w:ind w:left="720" w:hanging="720"/>
        <w:rPr>
          <w:rFonts w:eastAsiaTheme="minorHAnsi" w:cs="Arial"/>
          <w:color w:val="000000" w:themeColor="text1"/>
        </w:rPr>
      </w:pPr>
      <w:r w:rsidRPr="006F3B03">
        <w:rPr>
          <w:rFonts w:eastAsiaTheme="minorHAnsi" w:cs="Arial"/>
          <w:color w:val="000000" w:themeColor="text1"/>
        </w:rPr>
        <w:t>How is performance communicated to management and program administrators?</w:t>
      </w:r>
    </w:p>
    <w:p w14:paraId="72D29E1D" w14:textId="77777777" w:rsidR="00DA5344" w:rsidRPr="006F3B03" w:rsidRDefault="00DA5344" w:rsidP="00DA5344">
      <w:pPr>
        <w:numPr>
          <w:ilvl w:val="1"/>
          <w:numId w:val="1"/>
        </w:numPr>
        <w:suppressAutoHyphens/>
        <w:autoSpaceDE w:val="0"/>
        <w:autoSpaceDN w:val="0"/>
        <w:adjustRightInd w:val="0"/>
        <w:spacing w:after="240"/>
        <w:ind w:left="720" w:hanging="720"/>
        <w:rPr>
          <w:rFonts w:eastAsiaTheme="minorHAnsi" w:cs="Arial"/>
        </w:rPr>
      </w:pPr>
      <w:r w:rsidRPr="006F3B03">
        <w:rPr>
          <w:rFonts w:eastAsiaTheme="minorHAnsi" w:cs="Arial"/>
          <w:color w:val="000000" w:themeColor="text1"/>
        </w:rPr>
        <w:t>Is there a process in place for improvements to be added and implemented?</w:t>
      </w:r>
    </w:p>
    <w:p w14:paraId="12E3DAAA" w14:textId="77777777" w:rsidR="00887475" w:rsidRDefault="00887475"/>
    <w:sectPr w:rsidR="00887475">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Chris Taylor" w:date="2026-06-10T12:27:00Z" w:initials="CT">
    <w:p w14:paraId="0BD58B81" w14:textId="77777777" w:rsidR="000041F8" w:rsidRDefault="000041F8" w:rsidP="000041F8">
      <w:pPr>
        <w:pStyle w:val="CommentText"/>
      </w:pPr>
      <w:r>
        <w:rPr>
          <w:rStyle w:val="CommentReference"/>
        </w:rPr>
        <w:annotationRef/>
      </w:r>
      <w:r>
        <w:t>Span of Control – mentioned anywhere??</w:t>
      </w:r>
    </w:p>
  </w:comment>
  <w:comment w:id="11" w:author="Chris Taylor" w:date="2026-06-10T12:28:00Z" w:initials="CT">
    <w:p w14:paraId="5401C4A4" w14:textId="77777777" w:rsidR="00FA38AA" w:rsidRDefault="00FA38AA" w:rsidP="00FA38AA">
      <w:pPr>
        <w:pStyle w:val="CommentText"/>
      </w:pPr>
      <w:r>
        <w:rPr>
          <w:rStyle w:val="CommentReference"/>
        </w:rPr>
        <w:annotationRef/>
      </w:r>
      <w:r>
        <w:t>New technologies… Management of Change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D58B81" w15:done="0"/>
  <w15:commentEx w15:paraId="5401C4A4" w15:paraIdParent="0BD58B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85DEFC" w16cex:dateUtc="2026-06-10T17:27:00Z"/>
  <w16cex:commentExtensible w16cex:durableId="4B8B5EDE" w16cex:dateUtc="2026-06-10T17: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D58B81" w16cid:durableId="1785DEFC"/>
  <w16cid:commentId w16cid:paraId="5401C4A4" w16cid:durableId="4B8B5E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9D529" w14:textId="77777777" w:rsidR="00321073" w:rsidRDefault="00321073" w:rsidP="00DA5344">
      <w:r>
        <w:separator/>
      </w:r>
    </w:p>
  </w:endnote>
  <w:endnote w:type="continuationSeparator" w:id="0">
    <w:p w14:paraId="164F75CC" w14:textId="77777777" w:rsidR="00321073" w:rsidRDefault="00321073" w:rsidP="00DA5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BE0DC" w14:textId="77777777" w:rsidR="00DA5344" w:rsidRDefault="00DA53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39D76" w14:textId="77777777" w:rsidR="00DA5344" w:rsidRDefault="00DA53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34D6" w14:textId="77777777" w:rsidR="00DA5344" w:rsidRDefault="00DA53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3710C" w14:textId="77777777" w:rsidR="00321073" w:rsidRDefault="00321073" w:rsidP="00DA5344">
      <w:r>
        <w:separator/>
      </w:r>
    </w:p>
  </w:footnote>
  <w:footnote w:type="continuationSeparator" w:id="0">
    <w:p w14:paraId="48993AD1" w14:textId="77777777" w:rsidR="00321073" w:rsidRDefault="00321073" w:rsidP="00DA5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35963" w14:textId="77777777" w:rsidR="00DA5344" w:rsidRDefault="00DA53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E3D74" w14:textId="5638C54E" w:rsidR="00DA5344" w:rsidRPr="00DA5344" w:rsidRDefault="00000000">
    <w:pPr>
      <w:pStyle w:val="Header"/>
      <w:rPr>
        <w:b/>
        <w:bCs/>
        <w:sz w:val="14"/>
        <w:szCs w:val="14"/>
      </w:rPr>
    </w:pPr>
    <w:r>
      <w:rPr>
        <w:b/>
        <w:bCs/>
        <w:noProof/>
        <w:sz w:val="24"/>
        <w:szCs w:val="24"/>
      </w:rPr>
      <w:pict w14:anchorId="1DE8CD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357973" o:spid="_x0000_s1025"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DA5344" w:rsidRPr="0073590B">
      <w:rPr>
        <w:b/>
        <w:bCs/>
        <w:sz w:val="14"/>
        <w:szCs w:val="14"/>
      </w:rPr>
      <w:t>This document is not an API Standard; it is under consideration within an API technical committee but has not received all approvals required to become an API Standard. It shall not be reproduced or circulated or quoted, in whole or in part, outside of API committee activities except with the approval of the Chairman of the committee having jurisdiction and staff of the API Standards Dept.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72315" w14:textId="77777777" w:rsidR="00DA5344" w:rsidRDefault="00DA53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55008"/>
    <w:multiLevelType w:val="multilevel"/>
    <w:tmpl w:val="58449732"/>
    <w:lvl w:ilvl="0">
      <w:start w:val="1"/>
      <w:numFmt w:val="upperLetter"/>
      <w:pStyle w:val="ANNEX"/>
      <w:suff w:val="nothing"/>
      <w:lvlText w:val="Annex %1"/>
      <w:lvlJc w:val="left"/>
      <w:pPr>
        <w:ind w:left="4050" w:firstLine="0"/>
      </w:pPr>
      <w:rPr>
        <w:specVanish w:val="0"/>
      </w:rPr>
    </w:lvl>
    <w:lvl w:ilvl="1">
      <w:start w:val="1"/>
      <w:numFmt w:val="decimal"/>
      <w:lvlText w:val="%1.%2"/>
      <w:lvlJc w:val="left"/>
      <w:pPr>
        <w:tabs>
          <w:tab w:val="num" w:pos="180"/>
        </w:tabs>
        <w:ind w:left="-180" w:firstLine="0"/>
      </w:pPr>
      <w:rPr>
        <w:rFonts w:hint="default"/>
        <w:b/>
        <w:i w:val="0"/>
      </w:rPr>
    </w:lvl>
    <w:lvl w:ilvl="2">
      <w:start w:val="1"/>
      <w:numFmt w:val="decimal"/>
      <w:lvlText w:val="%1.%2.%3"/>
      <w:lvlJc w:val="left"/>
      <w:pPr>
        <w:tabs>
          <w:tab w:val="num" w:pos="270"/>
        </w:tabs>
        <w:ind w:left="-450" w:firstLine="0"/>
      </w:pPr>
      <w:rPr>
        <w:specVanish w:val="0"/>
      </w:rPr>
    </w:lvl>
    <w:lvl w:ilvl="3">
      <w:start w:val="1"/>
      <w:numFmt w:val="decimal"/>
      <w:lvlText w:val="%1.%2.%3.%4"/>
      <w:lvlJc w:val="left"/>
      <w:pPr>
        <w:tabs>
          <w:tab w:val="num" w:pos="990"/>
        </w:tabs>
        <w:ind w:left="-90" w:firstLine="0"/>
      </w:pPr>
      <w:rPr>
        <w:rFonts w:hint="default"/>
        <w:b/>
        <w:i w:val="0"/>
      </w:rPr>
    </w:lvl>
    <w:lvl w:ilvl="4">
      <w:start w:val="1"/>
      <w:numFmt w:val="decimal"/>
      <w:lvlText w:val="%1.%2.%3.%4.%5"/>
      <w:lvlJc w:val="left"/>
      <w:pPr>
        <w:tabs>
          <w:tab w:val="num" w:pos="630"/>
        </w:tabs>
        <w:ind w:left="-450" w:firstLine="0"/>
      </w:pPr>
      <w:rPr>
        <w:rFonts w:hint="default"/>
        <w:b/>
        <w:i w:val="0"/>
      </w:rPr>
    </w:lvl>
    <w:lvl w:ilvl="5">
      <w:start w:val="1"/>
      <w:numFmt w:val="decimal"/>
      <w:lvlText w:val="%1.%2.%3.%4.%5.%6"/>
      <w:lvlJc w:val="left"/>
      <w:pPr>
        <w:tabs>
          <w:tab w:val="num" w:pos="990"/>
        </w:tabs>
        <w:ind w:left="-450" w:firstLine="0"/>
      </w:pPr>
      <w:rPr>
        <w:rFonts w:hint="default"/>
        <w:b/>
        <w:i w:val="0"/>
      </w:rPr>
    </w:lvl>
    <w:lvl w:ilvl="6">
      <w:start w:val="1"/>
      <w:numFmt w:val="lowerRoman"/>
      <w:lvlText w:val="(%7)"/>
      <w:lvlJc w:val="left"/>
      <w:pPr>
        <w:tabs>
          <w:tab w:val="num" w:pos="4590"/>
        </w:tabs>
        <w:ind w:left="3870" w:firstLine="0"/>
      </w:pPr>
      <w:rPr>
        <w:rFonts w:hint="default"/>
      </w:rPr>
    </w:lvl>
    <w:lvl w:ilvl="7">
      <w:start w:val="1"/>
      <w:numFmt w:val="lowerLetter"/>
      <w:lvlText w:val="(%8)"/>
      <w:lvlJc w:val="left"/>
      <w:pPr>
        <w:tabs>
          <w:tab w:val="num" w:pos="4950"/>
        </w:tabs>
        <w:ind w:left="4590" w:firstLine="0"/>
      </w:pPr>
      <w:rPr>
        <w:rFonts w:hint="default"/>
      </w:rPr>
    </w:lvl>
    <w:lvl w:ilvl="8">
      <w:start w:val="1"/>
      <w:numFmt w:val="lowerRoman"/>
      <w:lvlText w:val="(%9)"/>
      <w:lvlJc w:val="left"/>
      <w:pPr>
        <w:tabs>
          <w:tab w:val="num" w:pos="5670"/>
        </w:tabs>
        <w:ind w:left="5310" w:firstLine="0"/>
      </w:pPr>
      <w:rPr>
        <w:rFonts w:hint="default"/>
      </w:rPr>
    </w:lvl>
  </w:abstractNum>
  <w:abstractNum w:abstractNumId="1" w15:restartNumberingAfterBreak="0">
    <w:nsid w:val="26636ACB"/>
    <w:multiLevelType w:val="hybridMultilevel"/>
    <w:tmpl w:val="22043C62"/>
    <w:lvl w:ilvl="0" w:tplc="28AC9BA6">
      <w:start w:val="1"/>
      <w:numFmt w:val="bullet"/>
      <w:lvlText w:val=""/>
      <w:lvlJc w:val="left"/>
      <w:pPr>
        <w:ind w:left="1080" w:hanging="360"/>
      </w:pPr>
      <w:rPr>
        <w:rFonts w:ascii="Wingdings" w:hAnsi="Wingdings" w:hint="default"/>
      </w:rPr>
    </w:lvl>
    <w:lvl w:ilvl="1" w:tplc="62E2CF48">
      <w:start w:val="1"/>
      <w:numFmt w:val="bullet"/>
      <w:lvlText w:val=""/>
      <w:lvlJc w:val="left"/>
      <w:pPr>
        <w:ind w:left="1800" w:hanging="360"/>
      </w:pPr>
      <w:rPr>
        <w:rFonts w:ascii="Wingdings" w:hAnsi="Wingdings" w:hint="default"/>
      </w:rPr>
    </w:lvl>
    <w:lvl w:ilvl="2" w:tplc="62E2CF48">
      <w:start w:val="1"/>
      <w:numFmt w:val="bullet"/>
      <w:lvlText w:val=""/>
      <w:lvlJc w:val="left"/>
      <w:pPr>
        <w:ind w:left="2520" w:hanging="180"/>
      </w:pPr>
      <w:rPr>
        <w:rFonts w:ascii="Wingdings" w:hAnsi="Wingdings"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741399F"/>
    <w:multiLevelType w:val="hybridMultilevel"/>
    <w:tmpl w:val="B6B60718"/>
    <w:lvl w:ilvl="0" w:tplc="28AC9BA6">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5B690D8B"/>
    <w:multiLevelType w:val="hybridMultilevel"/>
    <w:tmpl w:val="FCC006B8"/>
    <w:lvl w:ilvl="0" w:tplc="008C4102">
      <w:numFmt w:val="bullet"/>
      <w:pStyle w:val="TableBullet"/>
      <w:lvlText w:val="—"/>
      <w:lvlJc w:val="left"/>
      <w:pPr>
        <w:ind w:left="720" w:hanging="360"/>
      </w:pPr>
      <w:rPr>
        <w:rFonts w:ascii="Arial" w:eastAsia="Arial" w:hAnsi="Arial" w:hint="default"/>
        <w:color w:val="auto"/>
      </w:rPr>
    </w:lvl>
    <w:lvl w:ilvl="1" w:tplc="FFFFFFFF">
      <w:numFmt w:val="bullet"/>
      <w:lvlText w:val="•"/>
      <w:lvlJc w:val="left"/>
      <w:pPr>
        <w:ind w:left="1800" w:hanging="72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B823ADA"/>
    <w:multiLevelType w:val="hybridMultilevel"/>
    <w:tmpl w:val="ED22E7B0"/>
    <w:lvl w:ilvl="0" w:tplc="28AC9BA6">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434789110">
    <w:abstractNumId w:val="1"/>
  </w:num>
  <w:num w:numId="2" w16cid:durableId="1008094279">
    <w:abstractNumId w:val="3"/>
  </w:num>
  <w:num w:numId="3" w16cid:durableId="1460143776">
    <w:abstractNumId w:val="0"/>
  </w:num>
  <w:num w:numId="4" w16cid:durableId="894387540">
    <w:abstractNumId w:val="4"/>
    <w:lvlOverride w:ilvl="0"/>
    <w:lvlOverride w:ilvl="1"/>
    <w:lvlOverride w:ilvl="2"/>
    <w:lvlOverride w:ilvl="3"/>
    <w:lvlOverride w:ilvl="4"/>
    <w:lvlOverride w:ilvl="5"/>
    <w:lvlOverride w:ilvl="6"/>
    <w:lvlOverride w:ilvl="7"/>
    <w:lvlOverride w:ilvl="8"/>
  </w:num>
  <w:num w:numId="5" w16cid:durableId="1962879691">
    <w:abstractNumId w:val="2"/>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 Taylor">
    <w15:presenceInfo w15:providerId="AD" w15:userId="S::ctaylor@its-training.com::598f3f6d-1b34-446c-ac3e-3bc5d5c1a7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displayBackgroundShape/>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344"/>
    <w:rsid w:val="000041F8"/>
    <w:rsid w:val="00004CB9"/>
    <w:rsid w:val="00064D69"/>
    <w:rsid w:val="0015055A"/>
    <w:rsid w:val="002518AB"/>
    <w:rsid w:val="00321073"/>
    <w:rsid w:val="0052700B"/>
    <w:rsid w:val="00566466"/>
    <w:rsid w:val="005F47D8"/>
    <w:rsid w:val="007A08DC"/>
    <w:rsid w:val="007C1D6E"/>
    <w:rsid w:val="008461DA"/>
    <w:rsid w:val="00882962"/>
    <w:rsid w:val="00887475"/>
    <w:rsid w:val="008E4CFF"/>
    <w:rsid w:val="008E74AB"/>
    <w:rsid w:val="00913704"/>
    <w:rsid w:val="009C642F"/>
    <w:rsid w:val="00A032B9"/>
    <w:rsid w:val="00A6350F"/>
    <w:rsid w:val="00A87B43"/>
    <w:rsid w:val="00BE6644"/>
    <w:rsid w:val="00C804BE"/>
    <w:rsid w:val="00CA513E"/>
    <w:rsid w:val="00CC1EFE"/>
    <w:rsid w:val="00D45230"/>
    <w:rsid w:val="00D6129B"/>
    <w:rsid w:val="00DA5344"/>
    <w:rsid w:val="00DF4DF1"/>
    <w:rsid w:val="00E62F88"/>
    <w:rsid w:val="00E907EC"/>
    <w:rsid w:val="00EA0F1D"/>
    <w:rsid w:val="00F057F4"/>
    <w:rsid w:val="00F5362B"/>
    <w:rsid w:val="00F839BB"/>
    <w:rsid w:val="00FA3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7B960"/>
  <w15:chartTrackingRefBased/>
  <w15:docId w15:val="{FCBF6A1C-6428-47EB-AEBD-CDEB57EA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D69"/>
    <w:pPr>
      <w:spacing w:after="0" w:line="240" w:lineRule="auto"/>
    </w:pPr>
    <w:rPr>
      <w:rFonts w:ascii="Arial" w:eastAsia="MS Mincho" w:hAnsi="Arial" w:cs="Times New Roman"/>
      <w:kern w:val="0"/>
      <w:sz w:val="20"/>
      <w:szCs w:val="20"/>
      <w14:ligatures w14:val="none"/>
    </w:rPr>
  </w:style>
  <w:style w:type="paragraph" w:styleId="Heading1">
    <w:name w:val="heading 1"/>
    <w:basedOn w:val="Normal"/>
    <w:next w:val="Normal"/>
    <w:link w:val="Heading1Char"/>
    <w:uiPriority w:val="9"/>
    <w:qFormat/>
    <w:rsid w:val="00DA53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53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53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53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53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534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534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534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534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3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53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53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53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53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53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53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53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5344"/>
    <w:rPr>
      <w:rFonts w:eastAsiaTheme="majorEastAsia" w:cstheme="majorBidi"/>
      <w:color w:val="272727" w:themeColor="text1" w:themeTint="D8"/>
    </w:rPr>
  </w:style>
  <w:style w:type="paragraph" w:styleId="Title">
    <w:name w:val="Title"/>
    <w:basedOn w:val="Normal"/>
    <w:next w:val="Normal"/>
    <w:link w:val="TitleChar"/>
    <w:uiPriority w:val="10"/>
    <w:qFormat/>
    <w:rsid w:val="00DA53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3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53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53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5344"/>
    <w:pPr>
      <w:spacing w:before="160"/>
      <w:jc w:val="center"/>
    </w:pPr>
    <w:rPr>
      <w:i/>
      <w:iCs/>
      <w:color w:val="404040" w:themeColor="text1" w:themeTint="BF"/>
    </w:rPr>
  </w:style>
  <w:style w:type="character" w:customStyle="1" w:styleId="QuoteChar">
    <w:name w:val="Quote Char"/>
    <w:basedOn w:val="DefaultParagraphFont"/>
    <w:link w:val="Quote"/>
    <w:uiPriority w:val="29"/>
    <w:rsid w:val="00DA5344"/>
    <w:rPr>
      <w:i/>
      <w:iCs/>
      <w:color w:val="404040" w:themeColor="text1" w:themeTint="BF"/>
    </w:rPr>
  </w:style>
  <w:style w:type="paragraph" w:styleId="ListParagraph">
    <w:name w:val="List Paragraph"/>
    <w:basedOn w:val="Normal"/>
    <w:uiPriority w:val="34"/>
    <w:qFormat/>
    <w:rsid w:val="00DA5344"/>
    <w:pPr>
      <w:ind w:left="720"/>
      <w:contextualSpacing/>
    </w:pPr>
  </w:style>
  <w:style w:type="character" w:styleId="IntenseEmphasis">
    <w:name w:val="Intense Emphasis"/>
    <w:basedOn w:val="DefaultParagraphFont"/>
    <w:uiPriority w:val="21"/>
    <w:qFormat/>
    <w:rsid w:val="00DA5344"/>
    <w:rPr>
      <w:i/>
      <w:iCs/>
      <w:color w:val="0F4761" w:themeColor="accent1" w:themeShade="BF"/>
    </w:rPr>
  </w:style>
  <w:style w:type="paragraph" w:styleId="IntenseQuote">
    <w:name w:val="Intense Quote"/>
    <w:basedOn w:val="Normal"/>
    <w:next w:val="Normal"/>
    <w:link w:val="IntenseQuoteChar"/>
    <w:uiPriority w:val="30"/>
    <w:qFormat/>
    <w:rsid w:val="00DA53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5344"/>
    <w:rPr>
      <w:i/>
      <w:iCs/>
      <w:color w:val="0F4761" w:themeColor="accent1" w:themeShade="BF"/>
    </w:rPr>
  </w:style>
  <w:style w:type="character" w:styleId="IntenseReference">
    <w:name w:val="Intense Reference"/>
    <w:basedOn w:val="DefaultParagraphFont"/>
    <w:uiPriority w:val="32"/>
    <w:qFormat/>
    <w:rsid w:val="00DA5344"/>
    <w:rPr>
      <w:b/>
      <w:bCs/>
      <w:smallCaps/>
      <w:color w:val="0F4761" w:themeColor="accent1" w:themeShade="BF"/>
      <w:spacing w:val="5"/>
    </w:rPr>
  </w:style>
  <w:style w:type="paragraph" w:customStyle="1" w:styleId="TableBullet">
    <w:name w:val="Table Bullet"/>
    <w:basedOn w:val="ListParagraph"/>
    <w:next w:val="Normal"/>
    <w:link w:val="TableBulletChar"/>
    <w:autoRedefine/>
    <w:qFormat/>
    <w:rsid w:val="00DA5344"/>
    <w:pPr>
      <w:numPr>
        <w:numId w:val="2"/>
      </w:numPr>
      <w:spacing w:after="240"/>
      <w:ind w:left="360"/>
      <w:contextualSpacing w:val="0"/>
    </w:pPr>
    <w:rPr>
      <w:rFonts w:cs="Arial"/>
    </w:rPr>
  </w:style>
  <w:style w:type="character" w:styleId="Hyperlink">
    <w:name w:val="Hyperlink"/>
    <w:basedOn w:val="DefaultParagraphFont"/>
    <w:uiPriority w:val="99"/>
    <w:unhideWhenUsed/>
    <w:rsid w:val="00DA5344"/>
    <w:rPr>
      <w:color w:val="467886" w:themeColor="hyperlink"/>
      <w:u w:val="single"/>
    </w:rPr>
  </w:style>
  <w:style w:type="paragraph" w:styleId="BodyText">
    <w:name w:val="Body Text"/>
    <w:basedOn w:val="Normal"/>
    <w:link w:val="BodyTextChar"/>
    <w:uiPriority w:val="1"/>
    <w:qFormat/>
    <w:rsid w:val="00DA5344"/>
    <w:pPr>
      <w:suppressAutoHyphens/>
      <w:autoSpaceDE w:val="0"/>
      <w:autoSpaceDN w:val="0"/>
      <w:adjustRightInd w:val="0"/>
      <w:spacing w:after="240"/>
      <w:jc w:val="both"/>
    </w:pPr>
    <w:rPr>
      <w:w w:val="0"/>
      <w:lang w:eastAsia="ja-JP"/>
    </w:rPr>
  </w:style>
  <w:style w:type="character" w:customStyle="1" w:styleId="BodyTextChar">
    <w:name w:val="Body Text Char"/>
    <w:basedOn w:val="DefaultParagraphFont"/>
    <w:link w:val="BodyText"/>
    <w:uiPriority w:val="1"/>
    <w:rsid w:val="00DA5344"/>
    <w:rPr>
      <w:rFonts w:ascii="Arial" w:eastAsia="MS Mincho" w:hAnsi="Arial" w:cs="Times New Roman"/>
      <w:w w:val="0"/>
      <w:kern w:val="0"/>
      <w:sz w:val="20"/>
      <w:szCs w:val="20"/>
      <w:lang w:eastAsia="ja-JP"/>
      <w14:ligatures w14:val="none"/>
    </w:rPr>
  </w:style>
  <w:style w:type="paragraph" w:customStyle="1" w:styleId="TermsandDefinitions">
    <w:name w:val="Terms and Definitions"/>
    <w:basedOn w:val="Normal"/>
    <w:link w:val="TermsandDefinitionsChar"/>
    <w:qFormat/>
    <w:rsid w:val="00DA5344"/>
    <w:pPr>
      <w:keepNext/>
      <w:keepLines/>
      <w:suppressAutoHyphens/>
      <w:jc w:val="both"/>
    </w:pPr>
    <w:rPr>
      <w:rFonts w:eastAsiaTheme="majorEastAsia" w:cs="Arial"/>
      <w:b/>
      <w:bCs/>
    </w:rPr>
  </w:style>
  <w:style w:type="character" w:customStyle="1" w:styleId="TermsandDefinitionsChar">
    <w:name w:val="Terms and Definitions Char"/>
    <w:basedOn w:val="DefaultParagraphFont"/>
    <w:link w:val="TermsandDefinitions"/>
    <w:rsid w:val="00DA5344"/>
    <w:rPr>
      <w:rFonts w:ascii="Arial" w:eastAsiaTheme="majorEastAsia" w:hAnsi="Arial" w:cs="Arial"/>
      <w:b/>
      <w:bCs/>
      <w:kern w:val="0"/>
      <w:sz w:val="20"/>
      <w:szCs w:val="20"/>
      <w14:ligatures w14:val="none"/>
    </w:rPr>
  </w:style>
  <w:style w:type="paragraph" w:customStyle="1" w:styleId="ANNEX">
    <w:name w:val="ANNEX"/>
    <w:basedOn w:val="Normal"/>
    <w:next w:val="Normal"/>
    <w:link w:val="ANNEXChar"/>
    <w:uiPriority w:val="99"/>
    <w:qFormat/>
    <w:rsid w:val="00DA5344"/>
    <w:pPr>
      <w:keepNext/>
      <w:numPr>
        <w:numId w:val="3"/>
      </w:numPr>
      <w:spacing w:line="310" w:lineRule="exact"/>
      <w:ind w:left="0"/>
      <w:jc w:val="center"/>
      <w:outlineLvl w:val="0"/>
    </w:pPr>
    <w:rPr>
      <w:rFonts w:cs="Arial"/>
      <w:b/>
      <w:sz w:val="28"/>
      <w:lang w:eastAsia="ja-JP"/>
      <w14:ligatures w14:val="standardContextual"/>
    </w:rPr>
  </w:style>
  <w:style w:type="character" w:customStyle="1" w:styleId="ANNEXChar">
    <w:name w:val="ANNEX Char"/>
    <w:link w:val="ANNEX"/>
    <w:uiPriority w:val="99"/>
    <w:locked/>
    <w:rsid w:val="00DA5344"/>
    <w:rPr>
      <w:rFonts w:ascii="Arial" w:eastAsia="MS Mincho" w:hAnsi="Arial" w:cs="Arial"/>
      <w:b/>
      <w:kern w:val="0"/>
      <w:sz w:val="28"/>
      <w:szCs w:val="20"/>
      <w:lang w:eastAsia="ja-JP"/>
    </w:rPr>
  </w:style>
  <w:style w:type="character" w:customStyle="1" w:styleId="TableBulletChar">
    <w:name w:val="Table Bullet Char"/>
    <w:basedOn w:val="DefaultParagraphFont"/>
    <w:link w:val="TableBullet"/>
    <w:rsid w:val="00DA5344"/>
    <w:rPr>
      <w:rFonts w:ascii="Arial" w:hAnsi="Arial" w:cs="Arial"/>
      <w:kern w:val="0"/>
      <w:sz w:val="20"/>
      <w:szCs w:val="20"/>
      <w14:ligatures w14:val="none"/>
    </w:rPr>
  </w:style>
  <w:style w:type="paragraph" w:styleId="Header">
    <w:name w:val="header"/>
    <w:basedOn w:val="Normal"/>
    <w:link w:val="HeaderChar"/>
    <w:uiPriority w:val="99"/>
    <w:unhideWhenUsed/>
    <w:rsid w:val="00DA5344"/>
    <w:pPr>
      <w:tabs>
        <w:tab w:val="center" w:pos="4680"/>
        <w:tab w:val="right" w:pos="9360"/>
      </w:tabs>
    </w:pPr>
  </w:style>
  <w:style w:type="character" w:customStyle="1" w:styleId="HeaderChar">
    <w:name w:val="Header Char"/>
    <w:basedOn w:val="DefaultParagraphFont"/>
    <w:link w:val="Header"/>
    <w:uiPriority w:val="99"/>
    <w:rsid w:val="00DA5344"/>
    <w:rPr>
      <w:rFonts w:ascii="Arial" w:eastAsia="MS Mincho" w:hAnsi="Arial" w:cs="Times New Roman"/>
      <w:kern w:val="0"/>
      <w:sz w:val="20"/>
      <w:szCs w:val="20"/>
      <w14:ligatures w14:val="none"/>
    </w:rPr>
  </w:style>
  <w:style w:type="paragraph" w:styleId="Footer">
    <w:name w:val="footer"/>
    <w:basedOn w:val="Normal"/>
    <w:link w:val="FooterChar"/>
    <w:uiPriority w:val="99"/>
    <w:unhideWhenUsed/>
    <w:rsid w:val="00DA5344"/>
    <w:pPr>
      <w:tabs>
        <w:tab w:val="center" w:pos="4680"/>
        <w:tab w:val="right" w:pos="9360"/>
      </w:tabs>
    </w:pPr>
  </w:style>
  <w:style w:type="character" w:customStyle="1" w:styleId="FooterChar">
    <w:name w:val="Footer Char"/>
    <w:basedOn w:val="DefaultParagraphFont"/>
    <w:link w:val="Footer"/>
    <w:uiPriority w:val="99"/>
    <w:rsid w:val="00DA5344"/>
    <w:rPr>
      <w:rFonts w:ascii="Arial" w:eastAsia="MS Mincho" w:hAnsi="Arial" w:cs="Times New Roman"/>
      <w:kern w:val="0"/>
      <w:sz w:val="20"/>
      <w:szCs w:val="20"/>
      <w14:ligatures w14:val="none"/>
    </w:rPr>
  </w:style>
  <w:style w:type="paragraph" w:styleId="Revision">
    <w:name w:val="Revision"/>
    <w:hidden/>
    <w:uiPriority w:val="99"/>
    <w:semiHidden/>
    <w:rsid w:val="00E907EC"/>
    <w:pPr>
      <w:spacing w:after="0" w:line="240" w:lineRule="auto"/>
    </w:pPr>
    <w:rPr>
      <w:rFonts w:ascii="Arial" w:eastAsia="MS Mincho" w:hAnsi="Arial" w:cs="Times New Roman"/>
      <w:kern w:val="0"/>
      <w:sz w:val="20"/>
      <w:szCs w:val="20"/>
      <w14:ligatures w14:val="none"/>
    </w:rPr>
  </w:style>
  <w:style w:type="character" w:styleId="CommentReference">
    <w:name w:val="annotation reference"/>
    <w:basedOn w:val="DefaultParagraphFont"/>
    <w:uiPriority w:val="99"/>
    <w:semiHidden/>
    <w:unhideWhenUsed/>
    <w:rsid w:val="000041F8"/>
    <w:rPr>
      <w:sz w:val="16"/>
      <w:szCs w:val="16"/>
    </w:rPr>
  </w:style>
  <w:style w:type="paragraph" w:styleId="CommentText">
    <w:name w:val="annotation text"/>
    <w:basedOn w:val="Normal"/>
    <w:link w:val="CommentTextChar"/>
    <w:uiPriority w:val="99"/>
    <w:unhideWhenUsed/>
    <w:rsid w:val="000041F8"/>
  </w:style>
  <w:style w:type="character" w:customStyle="1" w:styleId="CommentTextChar">
    <w:name w:val="Comment Text Char"/>
    <w:basedOn w:val="DefaultParagraphFont"/>
    <w:link w:val="CommentText"/>
    <w:uiPriority w:val="99"/>
    <w:rsid w:val="000041F8"/>
    <w:rPr>
      <w:rFonts w:ascii="Arial" w:eastAsia="MS Mincho"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041F8"/>
    <w:rPr>
      <w:b/>
      <w:bCs/>
    </w:rPr>
  </w:style>
  <w:style w:type="character" w:customStyle="1" w:styleId="CommentSubjectChar">
    <w:name w:val="Comment Subject Char"/>
    <w:basedOn w:val="CommentTextChar"/>
    <w:link w:val="CommentSubject"/>
    <w:uiPriority w:val="99"/>
    <w:semiHidden/>
    <w:rsid w:val="000041F8"/>
    <w:rPr>
      <w:rFonts w:ascii="Arial" w:eastAsia="MS Mincho" w:hAnsi="Arial"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3799ee-fb5a-40e5-b522-1cedcd42a693" xsi:nil="true"/>
    <lcf76f155ced4ddcb4097134ff3c332f xmlns="272aa5a9-f987-417c-93fa-56b9dd1d171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D5506955B22D4FB493E7F3592F63D7" ma:contentTypeVersion="19" ma:contentTypeDescription="Create a new document." ma:contentTypeScope="" ma:versionID="e469592a148e0ca55198c29430e59e3f">
  <xsd:schema xmlns:xsd="http://www.w3.org/2001/XMLSchema" xmlns:xs="http://www.w3.org/2001/XMLSchema" xmlns:p="http://schemas.microsoft.com/office/2006/metadata/properties" xmlns:ns2="272aa5a9-f987-417c-93fa-56b9dd1d171e" xmlns:ns3="b43799ee-fb5a-40e5-b522-1cedcd42a693" targetNamespace="http://schemas.microsoft.com/office/2006/metadata/properties" ma:root="true" ma:fieldsID="ebc504759a09a18a8a2200a6c01a7394" ns2:_="" ns3:_="">
    <xsd:import namespace="272aa5a9-f987-417c-93fa-56b9dd1d171e"/>
    <xsd:import namespace="b43799ee-fb5a-40e5-b522-1cedcd42a6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aa5a9-f987-417c-93fa-56b9dd1d1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2b4d56-b954-462d-a461-6ceb19573ce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3799ee-fb5a-40e5-b522-1cedcd42a6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ce67a1-2d64-49ae-a9f0-0c0b33535f8a}" ma:internalName="TaxCatchAll" ma:showField="CatchAllData" ma:web="b43799ee-fb5a-40e5-b522-1cedcd42a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183A40-1E91-4BD6-A875-DD903FB1AC00}">
  <ds:schemaRefs>
    <ds:schemaRef ds:uri="http://schemas.microsoft.com/office/2006/metadata/properties"/>
    <ds:schemaRef ds:uri="http://schemas.microsoft.com/office/infopath/2007/PartnerControls"/>
    <ds:schemaRef ds:uri="b43799ee-fb5a-40e5-b522-1cedcd42a693"/>
    <ds:schemaRef ds:uri="272aa5a9-f987-417c-93fa-56b9dd1d171e"/>
  </ds:schemaRefs>
</ds:datastoreItem>
</file>

<file path=customXml/itemProps2.xml><?xml version="1.0" encoding="utf-8"?>
<ds:datastoreItem xmlns:ds="http://schemas.openxmlformats.org/officeDocument/2006/customXml" ds:itemID="{57415435-2C84-46EF-8D62-9EC2408E298E}">
  <ds:schemaRefs>
    <ds:schemaRef ds:uri="http://schemas.microsoft.com/sharepoint/v3/contenttype/forms"/>
  </ds:schemaRefs>
</ds:datastoreItem>
</file>

<file path=customXml/itemProps3.xml><?xml version="1.0" encoding="utf-8"?>
<ds:datastoreItem xmlns:ds="http://schemas.openxmlformats.org/officeDocument/2006/customXml" ds:itemID="{100A115D-4FEB-41A4-A1BD-797C8938D956}"/>
</file>

<file path=docProps/app.xml><?xml version="1.0" encoding="utf-8"?>
<Properties xmlns="http://schemas.openxmlformats.org/officeDocument/2006/extended-properties" xmlns:vt="http://schemas.openxmlformats.org/officeDocument/2006/docPropsVTypes">
  <Template>Normal</Template>
  <TotalTime>66</TotalTime>
  <Pages>5</Pages>
  <Words>1162</Words>
  <Characters>6885</Characters>
  <Application>Microsoft Office Word</Application>
  <DocSecurity>0</DocSecurity>
  <Lines>137</Lines>
  <Paragraphs>114</Paragraphs>
  <ScaleCrop>false</ScaleCrop>
  <Company/>
  <LinksUpToDate>false</LinksUpToDate>
  <CharactersWithSpaces>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Schlaupitz</dc:creator>
  <cp:keywords/>
  <dc:description/>
  <cp:lastModifiedBy>Chris Taylor</cp:lastModifiedBy>
  <cp:revision>21</cp:revision>
  <dcterms:created xsi:type="dcterms:W3CDTF">2025-09-29T20:51:00Z</dcterms:created>
  <dcterms:modified xsi:type="dcterms:W3CDTF">2026-06-10T17:52:00Z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0x010100A5D5506955B22D4FB493E7F3592F63D7</vt:lpwstr>
  </property>
</Properties>
</file>