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5C75D" w14:textId="6F21B967" w:rsidR="000F5AF1" w:rsidRPr="000F5AF1" w:rsidRDefault="000F5AF1" w:rsidP="000F5AF1">
      <w:pPr>
        <w:spacing w:after="0" w:line="240" w:lineRule="auto"/>
        <w:jc w:val="center"/>
        <w:rPr>
          <w:rFonts w:ascii="Arial" w:hAnsi="Arial" w:cs="Arial"/>
          <w:b/>
          <w:sz w:val="28"/>
          <w:szCs w:val="28"/>
        </w:rPr>
      </w:pPr>
      <w:bookmarkStart w:id="0" w:name="AnnexF"/>
      <w:bookmarkStart w:id="1" w:name="_Toc194181293"/>
      <w:r w:rsidRPr="000F5AF1">
        <w:rPr>
          <w:rFonts w:ascii="Arial" w:hAnsi="Arial" w:cs="Arial"/>
          <w:b/>
          <w:sz w:val="28"/>
          <w:szCs w:val="28"/>
        </w:rPr>
        <w:t>Annex F</w:t>
      </w:r>
    </w:p>
    <w:p w14:paraId="488B7711" w14:textId="4E050175" w:rsidR="000F5AF1" w:rsidRPr="000F5AF1" w:rsidRDefault="000F5AF1" w:rsidP="000F5AF1">
      <w:pPr>
        <w:jc w:val="center"/>
        <w:rPr>
          <w:rFonts w:ascii="Arial" w:hAnsi="Arial" w:cs="Arial"/>
          <w:b/>
          <w:sz w:val="28"/>
          <w:szCs w:val="28"/>
        </w:rPr>
      </w:pPr>
      <w:r w:rsidRPr="006F3B03">
        <w:rPr>
          <w:bCs/>
        </w:rPr>
        <w:t>(informative)</w:t>
      </w:r>
      <w:bookmarkEnd w:id="0"/>
      <w:r w:rsidRPr="006F3B03">
        <w:br/>
      </w:r>
      <w:r w:rsidRPr="006F3B03">
        <w:br/>
      </w:r>
      <w:r w:rsidRPr="000F5AF1">
        <w:rPr>
          <w:rFonts w:ascii="Arial" w:hAnsi="Arial" w:cs="Arial"/>
          <w:b/>
          <w:sz w:val="28"/>
          <w:szCs w:val="28"/>
        </w:rPr>
        <w:t>Management of Change Guidance</w:t>
      </w:r>
      <w:bookmarkEnd w:id="1"/>
    </w:p>
    <w:p w14:paraId="2963AC55" w14:textId="77777777" w:rsidR="000F5AF1" w:rsidRPr="006F3B03" w:rsidRDefault="000F5AF1" w:rsidP="000F5AF1">
      <w:pPr>
        <w:pStyle w:val="Head2A1"/>
      </w:pPr>
      <w:r w:rsidRPr="006F3B03">
        <w:t>F.1</w:t>
      </w:r>
      <w:r w:rsidRPr="006F3B03">
        <w:tab/>
        <w:t>Scope</w:t>
      </w:r>
    </w:p>
    <w:p w14:paraId="6FD6F498" w14:textId="77777777" w:rsidR="000F5AF1" w:rsidRPr="006F3B03" w:rsidRDefault="000F5AF1" w:rsidP="000F5AF1">
      <w:pPr>
        <w:pStyle w:val="BodyText"/>
        <w:spacing w:after="210"/>
        <w:jc w:val="left"/>
        <w:rPr>
          <w:w w:val="100"/>
        </w:rPr>
      </w:pPr>
      <w:r w:rsidRPr="006F3B03">
        <w:rPr>
          <w:w w:val="100"/>
        </w:rPr>
        <w:t xml:space="preserve">This guidance addresses considerations for the following: </w:t>
      </w:r>
    </w:p>
    <w:p w14:paraId="24726282" w14:textId="53096873" w:rsidR="000F5AF1" w:rsidRPr="006F3B03" w:rsidRDefault="000F5AF1" w:rsidP="000F5AF1">
      <w:pPr>
        <w:pStyle w:val="TableBullet"/>
        <w:suppressAutoHyphens/>
        <w:spacing w:after="210"/>
      </w:pPr>
      <w:del w:id="2" w:author="Chris Taylor" w:date="2026-06-10T13:40:00Z" w16du:dateUtc="2026-06-10T18:40:00Z">
        <w:r w:rsidRPr="006F3B03" w:rsidDel="008878DB">
          <w:delText xml:space="preserve">how </w:delText>
        </w:r>
      </w:del>
      <w:ins w:id="3" w:author="Chris Taylor" w:date="2026-06-10T13:40:00Z" w16du:dateUtc="2026-06-10T18:40:00Z">
        <w:r w:rsidR="008878DB">
          <w:t>H</w:t>
        </w:r>
        <w:r w:rsidR="008878DB" w:rsidRPr="006F3B03">
          <w:t xml:space="preserve">ow </w:t>
        </w:r>
      </w:ins>
      <w:r w:rsidRPr="006F3B03">
        <w:t>operators manage changes to procedures, tools, standards, and other changes to the operator qualification (OQ) program;</w:t>
      </w:r>
    </w:p>
    <w:p w14:paraId="5339CF4C" w14:textId="4080DA76" w:rsidR="000F5AF1" w:rsidRPr="006F3B03" w:rsidRDefault="000F5AF1" w:rsidP="000F5AF1">
      <w:pPr>
        <w:pStyle w:val="TableBullet"/>
        <w:suppressAutoHyphens/>
        <w:spacing w:after="210"/>
      </w:pPr>
      <w:del w:id="4" w:author="Chris Taylor" w:date="2026-06-10T13:40:00Z" w16du:dateUtc="2026-06-10T18:40:00Z">
        <w:r w:rsidRPr="006F3B03" w:rsidDel="008878DB">
          <w:delText xml:space="preserve">how </w:delText>
        </w:r>
      </w:del>
      <w:ins w:id="5" w:author="Chris Taylor" w:date="2026-06-10T13:40:00Z" w16du:dateUtc="2026-06-10T18:40:00Z">
        <w:r w:rsidR="008878DB">
          <w:t>H</w:t>
        </w:r>
        <w:r w:rsidR="008878DB" w:rsidRPr="006F3B03">
          <w:t xml:space="preserve">ow </w:t>
        </w:r>
      </w:ins>
      <w:r w:rsidRPr="006F3B03">
        <w:t>these changes are incorporated into the qualification and evaluation methods for individuals performing covered tasks;</w:t>
      </w:r>
    </w:p>
    <w:p w14:paraId="6BD267AE" w14:textId="1E23E561" w:rsidR="000F5AF1" w:rsidRPr="006F3B03" w:rsidRDefault="000F5AF1" w:rsidP="000F5AF1">
      <w:pPr>
        <w:pStyle w:val="TableBullet"/>
        <w:suppressAutoHyphens/>
        <w:spacing w:after="210"/>
      </w:pPr>
      <w:del w:id="6" w:author="Chris Taylor" w:date="2026-06-10T13:40:00Z" w16du:dateUtc="2026-06-10T18:40:00Z">
        <w:r w:rsidRPr="006F3B03" w:rsidDel="008878DB">
          <w:delText xml:space="preserve">the </w:delText>
        </w:r>
      </w:del>
      <w:ins w:id="7" w:author="Chris Taylor" w:date="2026-06-10T13:40:00Z" w16du:dateUtc="2026-06-10T18:40:00Z">
        <w:r w:rsidR="008878DB">
          <w:t>T</w:t>
        </w:r>
        <w:r w:rsidR="008878DB" w:rsidRPr="006F3B03">
          <w:t xml:space="preserve">he </w:t>
        </w:r>
      </w:ins>
      <w:r w:rsidRPr="006F3B03">
        <w:t>methods employed to communicate changes to the individuals performing covered tasks, whether operator employees or contractors.</w:t>
      </w:r>
    </w:p>
    <w:p w14:paraId="01E06C96" w14:textId="77777777" w:rsidR="000F5AF1" w:rsidRPr="006F3B03" w:rsidRDefault="000F5AF1" w:rsidP="000F5AF1">
      <w:pPr>
        <w:pStyle w:val="Head2A1"/>
      </w:pPr>
      <w:r w:rsidRPr="006F3B03">
        <w:t>F.2</w:t>
      </w:r>
      <w:r w:rsidRPr="006F3B03">
        <w:tab/>
        <w:t>Purpose</w:t>
      </w:r>
    </w:p>
    <w:p w14:paraId="19B25909" w14:textId="77777777" w:rsidR="000F5AF1" w:rsidRPr="006F3B03" w:rsidRDefault="000F5AF1" w:rsidP="000F5AF1">
      <w:pPr>
        <w:pStyle w:val="BodyText"/>
        <w:jc w:val="left"/>
        <w:rPr>
          <w:w w:val="100"/>
        </w:rPr>
      </w:pPr>
      <w:r w:rsidRPr="006F3B03">
        <w:rPr>
          <w:w w:val="100"/>
        </w:rPr>
        <w:t xml:space="preserve">The OQ rule [49 </w:t>
      </w:r>
      <w:r w:rsidRPr="006F3B03">
        <w:rPr>
          <w:i/>
          <w:w w:val="100"/>
        </w:rPr>
        <w:t>CFR</w:t>
      </w:r>
      <w:r w:rsidRPr="006F3B03">
        <w:rPr>
          <w:w w:val="100"/>
        </w:rPr>
        <w:t xml:space="preserve"> § </w:t>
      </w:r>
      <w:r w:rsidRPr="006F3B03">
        <w:rPr>
          <w:bCs/>
          <w:w w:val="100"/>
        </w:rPr>
        <w:t>195.505(f) Qualification Program] requires</w:t>
      </w:r>
      <w:r w:rsidRPr="006F3B03">
        <w:rPr>
          <w:b/>
          <w:bCs/>
          <w:w w:val="100"/>
        </w:rPr>
        <w:t xml:space="preserve"> </w:t>
      </w:r>
      <w:r w:rsidRPr="006F3B03">
        <w:rPr>
          <w:w w:val="100"/>
        </w:rPr>
        <w:t xml:space="preserve">that the operator communicates changes that affect covered tasks to individuals performing those covered tasks. To perform this effectively, the operator should have a change management methodology so that it knows when changes are occurring, what changes have an impact on covered task performance, the relative significance of the change and how it affects the continued qualification of individuals, and mechanisms to effectively communicate changes to qualified individuals. </w:t>
      </w:r>
    </w:p>
    <w:p w14:paraId="6A0E7DFE" w14:textId="77777777" w:rsidR="000F5AF1" w:rsidRPr="006F3B03" w:rsidRDefault="000F5AF1" w:rsidP="000F5AF1">
      <w:pPr>
        <w:pStyle w:val="BodyText"/>
        <w:jc w:val="left"/>
        <w:rPr>
          <w:b/>
          <w:bCs/>
          <w:w w:val="100"/>
        </w:rPr>
      </w:pPr>
      <w:r w:rsidRPr="006F3B03">
        <w:rPr>
          <w:w w:val="100"/>
        </w:rPr>
        <w:t>The purpose of this annex is to provide guidance for uniform administration of a management of change process for OQ programs. Consideration of the following characteristics is important to determine whether the requirements of the rule have been met:</w:t>
      </w:r>
    </w:p>
    <w:p w14:paraId="4904744E" w14:textId="1604E96D" w:rsidR="000F5AF1" w:rsidRPr="006F3B03" w:rsidRDefault="000F5AF1" w:rsidP="000F5AF1">
      <w:pPr>
        <w:pStyle w:val="BodyText"/>
        <w:ind w:left="360" w:hanging="360"/>
        <w:jc w:val="left"/>
        <w:rPr>
          <w:w w:val="100"/>
        </w:rPr>
      </w:pPr>
      <w:r w:rsidRPr="006F3B03">
        <w:rPr>
          <w:w w:val="100"/>
        </w:rPr>
        <w:t>1)</w:t>
      </w:r>
      <w:r w:rsidRPr="006F3B03">
        <w:rPr>
          <w:w w:val="100"/>
        </w:rPr>
        <w:tab/>
      </w:r>
      <w:ins w:id="8" w:author="Chris Taylor" w:date="2026-06-10T13:41:00Z" w16du:dateUtc="2026-06-10T18:41:00Z">
        <w:r w:rsidR="00F71C00">
          <w:rPr>
            <w:w w:val="100"/>
          </w:rPr>
          <w:t>I</w:t>
        </w:r>
      </w:ins>
      <w:del w:id="9" w:author="Chris Taylor" w:date="2026-06-10T13:41:00Z" w16du:dateUtc="2026-06-10T18:41:00Z">
        <w:r w:rsidRPr="006F3B03" w:rsidDel="00F71C00">
          <w:rPr>
            <w:w w:val="100"/>
          </w:rPr>
          <w:delText>i</w:delText>
        </w:r>
      </w:del>
      <w:r w:rsidRPr="006F3B03">
        <w:rPr>
          <w:w w:val="100"/>
        </w:rPr>
        <w:t>dentification of the methods used to communicate changes to affected individuals;</w:t>
      </w:r>
    </w:p>
    <w:p w14:paraId="4AEEB7EA" w14:textId="29A9ABFB" w:rsidR="000F5AF1" w:rsidRPr="006F3B03" w:rsidRDefault="000F5AF1" w:rsidP="000F5AF1">
      <w:pPr>
        <w:pStyle w:val="BodyText"/>
        <w:ind w:left="360" w:hanging="360"/>
        <w:jc w:val="left"/>
        <w:rPr>
          <w:w w:val="100"/>
        </w:rPr>
      </w:pPr>
      <w:r w:rsidRPr="006F3B03">
        <w:rPr>
          <w:w w:val="100"/>
        </w:rPr>
        <w:t>2)</w:t>
      </w:r>
      <w:r w:rsidRPr="006F3B03">
        <w:rPr>
          <w:w w:val="100"/>
        </w:rPr>
        <w:tab/>
      </w:r>
      <w:ins w:id="10" w:author="Chris Taylor" w:date="2026-06-10T13:41:00Z" w16du:dateUtc="2026-06-10T18:41:00Z">
        <w:r w:rsidR="00F71C00">
          <w:rPr>
            <w:w w:val="100"/>
          </w:rPr>
          <w:t>M</w:t>
        </w:r>
      </w:ins>
      <w:del w:id="11" w:author="Chris Taylor" w:date="2026-06-10T13:41:00Z" w16du:dateUtc="2026-06-10T18:41:00Z">
        <w:r w:rsidRPr="006F3B03" w:rsidDel="00F71C00">
          <w:rPr>
            <w:w w:val="100"/>
          </w:rPr>
          <w:delText>m</w:delText>
        </w:r>
      </w:del>
      <w:r w:rsidRPr="006F3B03">
        <w:rPr>
          <w:w w:val="100"/>
        </w:rPr>
        <w:t>eans of ensuring that affected personnel are kept up-to-date on current requirements of the OQ program;</w:t>
      </w:r>
    </w:p>
    <w:p w14:paraId="43127535" w14:textId="5B3AF723" w:rsidR="000F5AF1" w:rsidRPr="006F3B03" w:rsidRDefault="000F5AF1" w:rsidP="000F5AF1">
      <w:pPr>
        <w:pStyle w:val="BodyText"/>
        <w:ind w:left="360" w:hanging="360"/>
        <w:jc w:val="left"/>
        <w:rPr>
          <w:w w:val="100"/>
        </w:rPr>
      </w:pPr>
      <w:r w:rsidRPr="006F3B03">
        <w:rPr>
          <w:w w:val="100"/>
        </w:rPr>
        <w:t>3)</w:t>
      </w:r>
      <w:r w:rsidRPr="006F3B03">
        <w:rPr>
          <w:w w:val="100"/>
        </w:rPr>
        <w:tab/>
      </w:r>
      <w:ins w:id="12" w:author="Chris Taylor" w:date="2026-06-10T13:41:00Z" w16du:dateUtc="2026-06-10T18:41:00Z">
        <w:r w:rsidR="00F71C00">
          <w:rPr>
            <w:w w:val="100"/>
          </w:rPr>
          <w:t>C</w:t>
        </w:r>
      </w:ins>
      <w:del w:id="13" w:author="Chris Taylor" w:date="2026-06-10T13:41:00Z" w16du:dateUtc="2026-06-10T18:41:00Z">
        <w:r w:rsidRPr="006F3B03" w:rsidDel="00F71C00">
          <w:rPr>
            <w:w w:val="100"/>
          </w:rPr>
          <w:delText>c</w:delText>
        </w:r>
      </w:del>
      <w:r w:rsidRPr="006F3B03">
        <w:rPr>
          <w:w w:val="100"/>
        </w:rPr>
        <w:t>hanges to the OQ plan and revisions to the plan are made and communicated to affected stakeholders.</w:t>
      </w:r>
    </w:p>
    <w:p w14:paraId="36274CFE" w14:textId="77777777" w:rsidR="000F5AF1" w:rsidRPr="006F3B03" w:rsidRDefault="000F5AF1" w:rsidP="000F5AF1">
      <w:pPr>
        <w:pStyle w:val="Head2A1"/>
      </w:pPr>
      <w:r w:rsidRPr="006F3B03">
        <w:t>F.3</w:t>
      </w:r>
      <w:r w:rsidRPr="006F3B03">
        <w:tab/>
        <w:t>Management of Change Considerations</w:t>
      </w:r>
    </w:p>
    <w:p w14:paraId="1CC184D7" w14:textId="77777777" w:rsidR="000F5AF1" w:rsidRPr="006F3B03" w:rsidRDefault="000F5AF1" w:rsidP="000F5AF1">
      <w:pPr>
        <w:pStyle w:val="BodyText"/>
        <w:jc w:val="left"/>
        <w:rPr>
          <w:w w:val="100"/>
        </w:rPr>
      </w:pPr>
      <w:r w:rsidRPr="006F3B03">
        <w:rPr>
          <w:w w:val="100"/>
        </w:rPr>
        <w:t>Does the operator’s OQ program identify how changes to procedures, tools, standards, and other elements used by individuals in performing covered tasks are communicated to the individuals, including contractor individuals, and how these changes are implemented in the evaluation method(s)?</w:t>
      </w:r>
    </w:p>
    <w:p w14:paraId="4711FA68" w14:textId="77777777" w:rsidR="000F5AF1" w:rsidRPr="006F3B03" w:rsidRDefault="000F5AF1" w:rsidP="000F5AF1">
      <w:pPr>
        <w:pStyle w:val="BodyText"/>
        <w:spacing w:after="200"/>
        <w:jc w:val="left"/>
        <w:rPr>
          <w:b/>
          <w:w w:val="100"/>
        </w:rPr>
      </w:pPr>
      <w:r w:rsidRPr="006F3B03">
        <w:rPr>
          <w:w w:val="100"/>
        </w:rPr>
        <w:t>The types of changes that a management of change procedure addresses may include the following:</w:t>
      </w:r>
    </w:p>
    <w:p w14:paraId="17C03A81" w14:textId="54FD161C" w:rsidR="000F5AF1" w:rsidRPr="006F3B03" w:rsidRDefault="000F5AF1" w:rsidP="000F5AF1">
      <w:pPr>
        <w:pStyle w:val="TableBullet"/>
        <w:suppressAutoHyphens/>
        <w:spacing w:after="200"/>
      </w:pPr>
      <w:del w:id="14" w:author="Chris Taylor" w:date="2026-06-10T13:45:00Z" w16du:dateUtc="2026-06-10T18:45:00Z">
        <w:r w:rsidRPr="006F3B03" w:rsidDel="000632DE">
          <w:delText>technology</w:delText>
        </w:r>
      </w:del>
      <w:ins w:id="15" w:author="Chris Taylor" w:date="2026-06-10T13:45:00Z" w16du:dateUtc="2026-06-10T18:45:00Z">
        <w:r w:rsidR="000632DE">
          <w:t>T</w:t>
        </w:r>
        <w:r w:rsidR="000632DE" w:rsidRPr="006F3B03">
          <w:t>echnology</w:t>
        </w:r>
      </w:ins>
      <w:r w:rsidRPr="006F3B03">
        <w:t>;</w:t>
      </w:r>
    </w:p>
    <w:p w14:paraId="44912EB8" w14:textId="7FBD680D" w:rsidR="000F5AF1" w:rsidRPr="006F3B03" w:rsidRDefault="000F5AF1" w:rsidP="000F5AF1">
      <w:pPr>
        <w:pStyle w:val="TableBullet"/>
        <w:suppressAutoHyphens/>
        <w:spacing w:after="200"/>
      </w:pPr>
      <w:del w:id="16" w:author="Chris Taylor" w:date="2026-06-10T13:45:00Z" w16du:dateUtc="2026-06-10T18:45:00Z">
        <w:r w:rsidRPr="006F3B03" w:rsidDel="000632DE">
          <w:delText>equipment</w:delText>
        </w:r>
      </w:del>
      <w:ins w:id="17" w:author="Chris Taylor" w:date="2026-06-10T13:45:00Z" w16du:dateUtc="2026-06-10T18:45:00Z">
        <w:r w:rsidR="000632DE">
          <w:t>E</w:t>
        </w:r>
        <w:r w:rsidR="000632DE" w:rsidRPr="006F3B03">
          <w:t>quipment</w:t>
        </w:r>
      </w:ins>
      <w:r w:rsidRPr="006F3B03">
        <w:t>;</w:t>
      </w:r>
    </w:p>
    <w:p w14:paraId="10BA2A1B" w14:textId="0C981C7F" w:rsidR="000F5AF1" w:rsidRPr="006F3B03" w:rsidRDefault="000F5AF1" w:rsidP="000F5AF1">
      <w:pPr>
        <w:pStyle w:val="TableBullet"/>
        <w:suppressAutoHyphens/>
        <w:spacing w:after="200"/>
      </w:pPr>
      <w:del w:id="18" w:author="Chris Taylor" w:date="2026-06-10T13:45:00Z" w16du:dateUtc="2026-06-10T18:45:00Z">
        <w:r w:rsidRPr="006F3B03" w:rsidDel="000632DE">
          <w:delText>procedural</w:delText>
        </w:r>
      </w:del>
      <w:ins w:id="19" w:author="Chris Taylor" w:date="2026-06-10T13:45:00Z" w16du:dateUtc="2026-06-10T18:45:00Z">
        <w:r w:rsidR="000632DE">
          <w:t>P</w:t>
        </w:r>
        <w:r w:rsidR="000632DE" w:rsidRPr="006F3B03">
          <w:t>rocedural</w:t>
        </w:r>
      </w:ins>
      <w:r w:rsidRPr="006F3B03">
        <w:t>;</w:t>
      </w:r>
    </w:p>
    <w:p w14:paraId="50EDF871" w14:textId="7F95415D" w:rsidR="000F5AF1" w:rsidRPr="006F3B03" w:rsidRDefault="000F5AF1" w:rsidP="000F5AF1">
      <w:pPr>
        <w:pStyle w:val="TableBullet"/>
        <w:suppressAutoHyphens/>
      </w:pPr>
      <w:del w:id="20" w:author="Chris Taylor" w:date="2026-06-10T13:45:00Z" w16du:dateUtc="2026-06-10T18:45:00Z">
        <w:r w:rsidRPr="006F3B03" w:rsidDel="000632DE">
          <w:delText>organizational</w:delText>
        </w:r>
      </w:del>
      <w:ins w:id="21" w:author="Chris Taylor" w:date="2026-06-10T13:45:00Z" w16du:dateUtc="2026-06-10T18:45:00Z">
        <w:r w:rsidR="000632DE">
          <w:t>O</w:t>
        </w:r>
        <w:r w:rsidR="000632DE" w:rsidRPr="006F3B03">
          <w:t>rganizational</w:t>
        </w:r>
      </w:ins>
      <w:r w:rsidRPr="006F3B03">
        <w:t>.</w:t>
      </w:r>
    </w:p>
    <w:p w14:paraId="5460EE73" w14:textId="77777777" w:rsidR="000F5AF1" w:rsidRPr="006F3B03" w:rsidRDefault="000F5AF1" w:rsidP="000F5AF1">
      <w:pPr>
        <w:pStyle w:val="BodyText"/>
        <w:jc w:val="left"/>
        <w:rPr>
          <w:w w:val="100"/>
        </w:rPr>
      </w:pPr>
      <w:r w:rsidRPr="006F3B03">
        <w:rPr>
          <w:w w:val="100"/>
        </w:rPr>
        <w:lastRenderedPageBreak/>
        <w:t>Consideration should be made for both permanent or temporary changes. The process should incorporate planning for the effects of the change for each of these situations:</w:t>
      </w:r>
    </w:p>
    <w:p w14:paraId="25A8A518" w14:textId="77777777" w:rsidR="000F5AF1" w:rsidRPr="006F3B03" w:rsidRDefault="000F5AF1" w:rsidP="000F5AF1">
      <w:pPr>
        <w:pStyle w:val="BodyText"/>
        <w:numPr>
          <w:ilvl w:val="0"/>
          <w:numId w:val="3"/>
        </w:numPr>
        <w:ind w:left="360"/>
        <w:jc w:val="left"/>
        <w:rPr>
          <w:b/>
          <w:w w:val="100"/>
        </w:rPr>
      </w:pPr>
      <w:r w:rsidRPr="006F3B03">
        <w:rPr>
          <w:w w:val="100"/>
        </w:rPr>
        <w:t>Does the operator’s program identify changes that affect covered tasks and how those changes are communicated, when appropriate, to affected individuals?</w:t>
      </w:r>
    </w:p>
    <w:p w14:paraId="51D25219" w14:textId="77777777" w:rsidR="000F5AF1" w:rsidRPr="006F3B03" w:rsidRDefault="000F5AF1" w:rsidP="000F5AF1">
      <w:pPr>
        <w:pStyle w:val="BodyText"/>
        <w:numPr>
          <w:ilvl w:val="0"/>
          <w:numId w:val="3"/>
        </w:numPr>
        <w:ind w:left="360"/>
        <w:jc w:val="left"/>
        <w:rPr>
          <w:b/>
          <w:w w:val="100"/>
        </w:rPr>
      </w:pPr>
      <w:r w:rsidRPr="006F3B03">
        <w:rPr>
          <w:w w:val="100"/>
        </w:rPr>
        <w:t>Does the operator’s program identify and incorporate changes that affect covered tasks?</w:t>
      </w:r>
    </w:p>
    <w:p w14:paraId="0CA474C2" w14:textId="77777777" w:rsidR="000F5AF1" w:rsidRPr="006F3B03" w:rsidRDefault="000F5AF1" w:rsidP="000F5AF1">
      <w:pPr>
        <w:pStyle w:val="BodyText"/>
        <w:numPr>
          <w:ilvl w:val="0"/>
          <w:numId w:val="3"/>
        </w:numPr>
        <w:ind w:left="360"/>
        <w:jc w:val="left"/>
        <w:rPr>
          <w:b/>
          <w:w w:val="100"/>
        </w:rPr>
      </w:pPr>
      <w:r w:rsidRPr="006F3B03">
        <w:rPr>
          <w:w w:val="100"/>
        </w:rPr>
        <w:t>Does the operator’s program include provisions for the communication of changes (e.g. who, what, when, where, and why) in the qualification program to the affected individuals?</w:t>
      </w:r>
    </w:p>
    <w:p w14:paraId="1C1FEAA1" w14:textId="77777777" w:rsidR="000F5AF1" w:rsidRPr="006F3B03" w:rsidRDefault="000F5AF1" w:rsidP="000F5AF1">
      <w:pPr>
        <w:pStyle w:val="BodyText"/>
        <w:numPr>
          <w:ilvl w:val="0"/>
          <w:numId w:val="3"/>
        </w:numPr>
        <w:ind w:left="360"/>
        <w:jc w:val="left"/>
        <w:rPr>
          <w:b/>
          <w:w w:val="100"/>
        </w:rPr>
      </w:pPr>
      <w:r w:rsidRPr="006F3B03">
        <w:rPr>
          <w:w w:val="100"/>
        </w:rPr>
        <w:t>Does the operator incorporate changes into initial and subsequent evaluations?</w:t>
      </w:r>
    </w:p>
    <w:p w14:paraId="0F78E627" w14:textId="77777777" w:rsidR="000F5AF1" w:rsidRPr="006F3B03" w:rsidRDefault="000F5AF1" w:rsidP="000F5AF1">
      <w:pPr>
        <w:pStyle w:val="BodyText"/>
        <w:numPr>
          <w:ilvl w:val="0"/>
          <w:numId w:val="3"/>
        </w:numPr>
        <w:ind w:left="360"/>
        <w:jc w:val="left"/>
        <w:rPr>
          <w:b/>
          <w:w w:val="100"/>
        </w:rPr>
      </w:pPr>
      <w:r w:rsidRPr="006F3B03">
        <w:rPr>
          <w:w w:val="100"/>
        </w:rPr>
        <w:t>Are contractors supplying individuals who perform covered tasks for the operator notified of changes that affect task performance and thereby the qualification of these individuals?</w:t>
      </w:r>
    </w:p>
    <w:p w14:paraId="2C221A78" w14:textId="77777777" w:rsidR="000F5AF1" w:rsidRPr="006F3B03" w:rsidRDefault="000F5AF1" w:rsidP="000F5AF1">
      <w:pPr>
        <w:pStyle w:val="BodyText"/>
        <w:jc w:val="left"/>
        <w:rPr>
          <w:b/>
          <w:w w:val="100"/>
        </w:rPr>
      </w:pPr>
      <w:r w:rsidRPr="006F3B03">
        <w:rPr>
          <w:w w:val="100"/>
        </w:rPr>
        <w:t>Operators shall consider how changes to their operations and maintenance procedures, systems, and equipment may affect their OQ program.</w:t>
      </w:r>
    </w:p>
    <w:p w14:paraId="335E3F31" w14:textId="77777777" w:rsidR="000F5AF1" w:rsidRPr="006F3B03" w:rsidRDefault="000F5AF1" w:rsidP="000F5AF1">
      <w:pPr>
        <w:pStyle w:val="BodyText"/>
        <w:jc w:val="left"/>
        <w:rPr>
          <w:b/>
          <w:w w:val="100"/>
        </w:rPr>
      </w:pPr>
      <w:r w:rsidRPr="006F3B03">
        <w:rPr>
          <w:w w:val="100"/>
        </w:rPr>
        <w:t>The operator should periodically identify changes that need to be communicated to its workers and addressed in its OQ program.</w:t>
      </w:r>
    </w:p>
    <w:p w14:paraId="41AB0D39" w14:textId="77777777" w:rsidR="000F5AF1" w:rsidRPr="006F3B03" w:rsidRDefault="000F5AF1" w:rsidP="000F5AF1">
      <w:pPr>
        <w:pStyle w:val="BodyText"/>
        <w:jc w:val="left"/>
        <w:rPr>
          <w:b/>
          <w:w w:val="100"/>
        </w:rPr>
      </w:pPr>
      <w:r w:rsidRPr="006F3B03">
        <w:rPr>
          <w:w w:val="100"/>
        </w:rPr>
        <w:t>The operator should ensure that the person responsible for managing the OQ program is:</w:t>
      </w:r>
    </w:p>
    <w:p w14:paraId="5A27160D" w14:textId="4EB1EC3D" w:rsidR="000F5AF1" w:rsidRPr="006F3B03" w:rsidRDefault="000F5AF1" w:rsidP="000F5AF1">
      <w:pPr>
        <w:pStyle w:val="TableBullet"/>
        <w:suppressAutoHyphens/>
      </w:pPr>
      <w:del w:id="22" w:author="Chris Taylor" w:date="2026-06-10T13:44:00Z" w16du:dateUtc="2026-06-10T18:44:00Z">
        <w:r w:rsidRPr="006F3B03" w:rsidDel="000632DE">
          <w:delText xml:space="preserve">aware </w:delText>
        </w:r>
      </w:del>
      <w:ins w:id="23" w:author="Chris Taylor" w:date="2026-06-10T13:44:00Z" w16du:dateUtc="2026-06-10T18:44:00Z">
        <w:r w:rsidR="000632DE">
          <w:t>A</w:t>
        </w:r>
        <w:r w:rsidR="000632DE" w:rsidRPr="006F3B03">
          <w:t xml:space="preserve">ware </w:t>
        </w:r>
      </w:ins>
      <w:r w:rsidRPr="006F3B03">
        <w:t>of the need and the importance of ensuring qualified personnel are prepared for changed conditions;</w:t>
      </w:r>
    </w:p>
    <w:p w14:paraId="2885E277" w14:textId="7818636B" w:rsidR="000F5AF1" w:rsidRPr="006F3B03" w:rsidRDefault="000F5AF1" w:rsidP="000F5AF1">
      <w:pPr>
        <w:pStyle w:val="TableBullet"/>
        <w:suppressAutoHyphens/>
      </w:pPr>
      <w:del w:id="24" w:author="Chris Taylor" w:date="2026-06-10T13:44:00Z" w16du:dateUtc="2026-06-10T18:44:00Z">
        <w:r w:rsidRPr="006F3B03" w:rsidDel="000632DE">
          <w:delText xml:space="preserve">communicating </w:delText>
        </w:r>
      </w:del>
      <w:ins w:id="25" w:author="Chris Taylor" w:date="2026-06-10T13:44:00Z" w16du:dateUtc="2026-06-10T18:44:00Z">
        <w:r w:rsidR="000632DE">
          <w:t>C</w:t>
        </w:r>
        <w:r w:rsidR="000632DE" w:rsidRPr="006F3B03">
          <w:t xml:space="preserve">ommunicating </w:t>
        </w:r>
      </w:ins>
      <w:r w:rsidRPr="006F3B03">
        <w:t>changes affecting covered tasks to the individuals who perform the task;</w:t>
      </w:r>
    </w:p>
    <w:p w14:paraId="334DBEBB" w14:textId="70BD55FA" w:rsidR="000F5AF1" w:rsidRPr="006F3B03" w:rsidRDefault="000F5AF1" w:rsidP="000F5AF1">
      <w:pPr>
        <w:pStyle w:val="TableBullet"/>
        <w:suppressAutoHyphens/>
      </w:pPr>
      <w:del w:id="26" w:author="Chris Taylor" w:date="2026-06-10T13:44:00Z" w16du:dateUtc="2026-06-10T18:44:00Z">
        <w:r w:rsidRPr="006F3B03" w:rsidDel="000632DE">
          <w:delText xml:space="preserve">fully </w:delText>
        </w:r>
      </w:del>
      <w:ins w:id="27" w:author="Chris Taylor" w:date="2026-06-10T13:44:00Z" w16du:dateUtc="2026-06-10T18:44:00Z">
        <w:r w:rsidR="000632DE">
          <w:t>F</w:t>
        </w:r>
        <w:r w:rsidR="000632DE" w:rsidRPr="006F3B03">
          <w:t xml:space="preserve">ully </w:t>
        </w:r>
      </w:ins>
      <w:r w:rsidRPr="006F3B03">
        <w:t>aware of the written OQ program provisions to address and manage changes to its systems;</w:t>
      </w:r>
    </w:p>
    <w:p w14:paraId="3CEC4875" w14:textId="36C45624" w:rsidR="000632DE" w:rsidRDefault="000F5AF1" w:rsidP="000632DE">
      <w:pPr>
        <w:pStyle w:val="TableBullet"/>
        <w:suppressAutoHyphens/>
        <w:rPr>
          <w:ins w:id="28" w:author="Chris Taylor" w:date="2026-06-10T13:44:00Z" w16du:dateUtc="2026-06-10T18:44:00Z"/>
        </w:rPr>
      </w:pPr>
      <w:del w:id="29" w:author="Chris Taylor" w:date="2026-06-10T13:44:00Z" w16du:dateUtc="2026-06-10T18:44:00Z">
        <w:r w:rsidRPr="006F3B03" w:rsidDel="000632DE">
          <w:delText xml:space="preserve">adjusting </w:delText>
        </w:r>
      </w:del>
      <w:ins w:id="30" w:author="Chris Taylor" w:date="2026-06-10T13:44:00Z" w16du:dateUtc="2026-06-10T18:44:00Z">
        <w:r w:rsidR="000632DE">
          <w:t>A</w:t>
        </w:r>
        <w:r w:rsidR="000632DE" w:rsidRPr="006F3B03">
          <w:t xml:space="preserve">djusting </w:t>
        </w:r>
      </w:ins>
      <w:r w:rsidRPr="006F3B03">
        <w:t>evaluations for affected tasks if changes have occurred that trigger this provision</w:t>
      </w:r>
      <w:ins w:id="31" w:author="Chris Taylor" w:date="2026-06-10T13:45:00Z" w16du:dateUtc="2026-06-10T18:45:00Z">
        <w:r w:rsidR="000632DE">
          <w:t>;</w:t>
        </w:r>
      </w:ins>
      <w:del w:id="32" w:author="Chris Taylor" w:date="2026-06-10T13:45:00Z" w16du:dateUtc="2026-06-10T18:45:00Z">
        <w:r w:rsidRPr="006F3B03" w:rsidDel="000632DE">
          <w:delText>.</w:delText>
        </w:r>
      </w:del>
    </w:p>
    <w:p w14:paraId="2723F36A" w14:textId="3757144E" w:rsidR="009C0E65" w:rsidRPr="000632DE" w:rsidRDefault="000632DE" w:rsidP="000632DE">
      <w:pPr>
        <w:pStyle w:val="TableBullet"/>
        <w:suppressAutoHyphens/>
      </w:pPr>
      <w:ins w:id="33" w:author="Chris Taylor" w:date="2026-06-10T13:44:00Z" w16du:dateUtc="2026-06-10T18:44:00Z">
        <w:r>
          <w:t>D</w:t>
        </w:r>
        <w:r w:rsidR="009C0E65" w:rsidRPr="000632DE">
          <w:t>ocumenting the communication</w:t>
        </w:r>
      </w:ins>
      <w:ins w:id="34" w:author="Chris Taylor" w:date="2026-06-10T13:45:00Z" w16du:dateUtc="2026-06-10T18:45:00Z">
        <w:r>
          <w:t xml:space="preserve"> of the </w:t>
        </w:r>
        <w:r w:rsidRPr="000632DE">
          <w:t>change</w:t>
        </w:r>
      </w:ins>
      <w:ins w:id="35" w:author="Chris Taylor" w:date="2026-06-10T13:44:00Z" w16du:dateUtc="2026-06-10T18:44:00Z">
        <w:r w:rsidR="009C0E65" w:rsidRPr="000632DE">
          <w:t>.</w:t>
        </w:r>
      </w:ins>
    </w:p>
    <w:p w14:paraId="1C3708AC" w14:textId="77777777" w:rsidR="00887475" w:rsidRDefault="00887475"/>
    <w:sectPr w:rsidR="0088747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9D097" w14:textId="77777777" w:rsidR="007964E1" w:rsidRDefault="007964E1" w:rsidP="000F5AF1">
      <w:pPr>
        <w:spacing w:after="0" w:line="240" w:lineRule="auto"/>
      </w:pPr>
      <w:r>
        <w:separator/>
      </w:r>
    </w:p>
  </w:endnote>
  <w:endnote w:type="continuationSeparator" w:id="0">
    <w:p w14:paraId="4352B6A3" w14:textId="77777777" w:rsidR="007964E1" w:rsidRDefault="007964E1" w:rsidP="000F5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55FF" w14:textId="77777777" w:rsidR="000F5AF1" w:rsidRDefault="000F5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901E" w14:textId="77777777" w:rsidR="000F5AF1" w:rsidRDefault="000F5A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0A35" w14:textId="77777777" w:rsidR="000F5AF1" w:rsidRDefault="000F5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6AFDE" w14:textId="77777777" w:rsidR="007964E1" w:rsidRDefault="007964E1" w:rsidP="000F5AF1">
      <w:pPr>
        <w:spacing w:after="0" w:line="240" w:lineRule="auto"/>
      </w:pPr>
      <w:r>
        <w:separator/>
      </w:r>
    </w:p>
  </w:footnote>
  <w:footnote w:type="continuationSeparator" w:id="0">
    <w:p w14:paraId="6CB0CDB9" w14:textId="77777777" w:rsidR="007964E1" w:rsidRDefault="007964E1" w:rsidP="000F5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A25C" w14:textId="77777777" w:rsidR="000F5AF1" w:rsidRDefault="000F5A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03E9" w14:textId="2A83EC45" w:rsidR="000F5AF1" w:rsidRPr="000F5AF1" w:rsidRDefault="00000000">
    <w:pPr>
      <w:pStyle w:val="Header"/>
      <w:rPr>
        <w:b/>
        <w:bCs/>
        <w:sz w:val="14"/>
        <w:szCs w:val="14"/>
      </w:rPr>
    </w:pPr>
    <w:r>
      <w:rPr>
        <w:b/>
        <w:bCs/>
        <w:noProof/>
        <w14:ligatures w14:val="none"/>
      </w:rPr>
      <w:pict w14:anchorId="560D1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7973" o:spid="_x0000_s1025"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0F5AF1" w:rsidRPr="0073590B">
      <w:rPr>
        <w:b/>
        <w:bCs/>
        <w:sz w:val="14"/>
        <w:szCs w:val="14"/>
      </w:rPr>
      <w:t>This document is not an API Standard; it is under consideration within an API technical committee but has not received all approvals required to become an API Standard. It shall not be reproduced or circulated or quoted, in whole or in part, outside of API committee activities except with the approval of the Chairman of the committee having jurisdiction and staff of the API Standards Dept.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A281" w14:textId="77777777" w:rsidR="000F5AF1" w:rsidRDefault="000F5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008"/>
    <w:multiLevelType w:val="multilevel"/>
    <w:tmpl w:val="58449732"/>
    <w:lvl w:ilvl="0">
      <w:start w:val="1"/>
      <w:numFmt w:val="upperLetter"/>
      <w:pStyle w:val="ANNEX"/>
      <w:suff w:val="nothing"/>
      <w:lvlText w:val="Annex %1"/>
      <w:lvlJc w:val="left"/>
      <w:pPr>
        <w:ind w:left="4050" w:firstLine="0"/>
      </w:pPr>
      <w:rPr>
        <w:specVanish w:val="0"/>
      </w:rPr>
    </w:lvl>
    <w:lvl w:ilvl="1">
      <w:start w:val="1"/>
      <w:numFmt w:val="decimal"/>
      <w:lvlText w:val="%1.%2"/>
      <w:lvlJc w:val="left"/>
      <w:pPr>
        <w:tabs>
          <w:tab w:val="num" w:pos="180"/>
        </w:tabs>
        <w:ind w:left="-180" w:firstLine="0"/>
      </w:pPr>
      <w:rPr>
        <w:rFonts w:hint="default"/>
        <w:b/>
        <w:i w:val="0"/>
      </w:rPr>
    </w:lvl>
    <w:lvl w:ilvl="2">
      <w:start w:val="1"/>
      <w:numFmt w:val="decimal"/>
      <w:lvlText w:val="%1.%2.%3"/>
      <w:lvlJc w:val="left"/>
      <w:pPr>
        <w:tabs>
          <w:tab w:val="num" w:pos="270"/>
        </w:tabs>
        <w:ind w:left="-450" w:firstLine="0"/>
      </w:pPr>
      <w:rPr>
        <w:specVanish w:val="0"/>
      </w:rPr>
    </w:lvl>
    <w:lvl w:ilvl="3">
      <w:start w:val="1"/>
      <w:numFmt w:val="decimal"/>
      <w:lvlText w:val="%1.%2.%3.%4"/>
      <w:lvlJc w:val="left"/>
      <w:pPr>
        <w:tabs>
          <w:tab w:val="num" w:pos="990"/>
        </w:tabs>
        <w:ind w:left="-90" w:firstLine="0"/>
      </w:pPr>
      <w:rPr>
        <w:rFonts w:hint="default"/>
        <w:b/>
        <w:i w:val="0"/>
      </w:rPr>
    </w:lvl>
    <w:lvl w:ilvl="4">
      <w:start w:val="1"/>
      <w:numFmt w:val="decimal"/>
      <w:lvlText w:val="%1.%2.%3.%4.%5"/>
      <w:lvlJc w:val="left"/>
      <w:pPr>
        <w:tabs>
          <w:tab w:val="num" w:pos="630"/>
        </w:tabs>
        <w:ind w:left="-450" w:firstLine="0"/>
      </w:pPr>
      <w:rPr>
        <w:rFonts w:hint="default"/>
        <w:b/>
        <w:i w:val="0"/>
      </w:rPr>
    </w:lvl>
    <w:lvl w:ilvl="5">
      <w:start w:val="1"/>
      <w:numFmt w:val="decimal"/>
      <w:lvlText w:val="%1.%2.%3.%4.%5.%6"/>
      <w:lvlJc w:val="left"/>
      <w:pPr>
        <w:tabs>
          <w:tab w:val="num" w:pos="990"/>
        </w:tabs>
        <w:ind w:left="-450" w:firstLine="0"/>
      </w:pPr>
      <w:rPr>
        <w:rFonts w:hint="default"/>
        <w:b/>
        <w:i w:val="0"/>
      </w:rPr>
    </w:lvl>
    <w:lvl w:ilvl="6">
      <w:start w:val="1"/>
      <w:numFmt w:val="lowerRoman"/>
      <w:lvlText w:val="(%7)"/>
      <w:lvlJc w:val="left"/>
      <w:pPr>
        <w:tabs>
          <w:tab w:val="num" w:pos="4590"/>
        </w:tabs>
        <w:ind w:left="3870" w:firstLine="0"/>
      </w:pPr>
      <w:rPr>
        <w:rFonts w:hint="default"/>
      </w:rPr>
    </w:lvl>
    <w:lvl w:ilvl="7">
      <w:start w:val="1"/>
      <w:numFmt w:val="lowerLetter"/>
      <w:lvlText w:val="(%8)"/>
      <w:lvlJc w:val="left"/>
      <w:pPr>
        <w:tabs>
          <w:tab w:val="num" w:pos="4950"/>
        </w:tabs>
        <w:ind w:left="4590" w:firstLine="0"/>
      </w:pPr>
      <w:rPr>
        <w:rFonts w:hint="default"/>
      </w:rPr>
    </w:lvl>
    <w:lvl w:ilvl="8">
      <w:start w:val="1"/>
      <w:numFmt w:val="lowerRoman"/>
      <w:lvlText w:val="(%9)"/>
      <w:lvlJc w:val="left"/>
      <w:pPr>
        <w:tabs>
          <w:tab w:val="num" w:pos="5670"/>
        </w:tabs>
        <w:ind w:left="5310" w:firstLine="0"/>
      </w:pPr>
      <w:rPr>
        <w:rFonts w:hint="default"/>
      </w:rPr>
    </w:lvl>
  </w:abstractNum>
  <w:abstractNum w:abstractNumId="1" w15:restartNumberingAfterBreak="0">
    <w:nsid w:val="41D82CCF"/>
    <w:multiLevelType w:val="hybridMultilevel"/>
    <w:tmpl w:val="8F5C2C6A"/>
    <w:lvl w:ilvl="0" w:tplc="BDE6D10C">
      <w:numFmt w:val="bullet"/>
      <w:lvlText w:val="—"/>
      <w:lvlJc w:val="left"/>
      <w:pPr>
        <w:ind w:left="720" w:hanging="360"/>
      </w:pPr>
      <w:rPr>
        <w:rFonts w:ascii="Arial" w:eastAsia="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690D8B"/>
    <w:multiLevelType w:val="hybridMultilevel"/>
    <w:tmpl w:val="FCC006B8"/>
    <w:lvl w:ilvl="0" w:tplc="008C4102">
      <w:numFmt w:val="bullet"/>
      <w:pStyle w:val="TableBullet"/>
      <w:lvlText w:val="—"/>
      <w:lvlJc w:val="left"/>
      <w:pPr>
        <w:ind w:left="720" w:hanging="360"/>
      </w:pPr>
      <w:rPr>
        <w:rFonts w:ascii="Arial" w:eastAsia="Arial" w:hAnsi="Arial" w:hint="default"/>
        <w:color w:val="auto"/>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8094279">
    <w:abstractNumId w:val="2"/>
  </w:num>
  <w:num w:numId="2" w16cid:durableId="1460143776">
    <w:abstractNumId w:val="0"/>
  </w:num>
  <w:num w:numId="3" w16cid:durableId="15023505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Taylor">
    <w15:presenceInfo w15:providerId="AD" w15:userId="S::ctaylor@its-training.com::598f3f6d-1b34-446c-ac3e-3bc5d5c1a7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oNotDisplayPageBoundaries/>
  <w:displayBackgroundShape/>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F1"/>
    <w:rsid w:val="00004CB9"/>
    <w:rsid w:val="000632DE"/>
    <w:rsid w:val="000F5AF1"/>
    <w:rsid w:val="0052700B"/>
    <w:rsid w:val="007964E1"/>
    <w:rsid w:val="00882962"/>
    <w:rsid w:val="00887475"/>
    <w:rsid w:val="008878DB"/>
    <w:rsid w:val="008E74AB"/>
    <w:rsid w:val="00913704"/>
    <w:rsid w:val="009C0E65"/>
    <w:rsid w:val="009C642F"/>
    <w:rsid w:val="00A6350F"/>
    <w:rsid w:val="00A87B43"/>
    <w:rsid w:val="00CA513E"/>
    <w:rsid w:val="00D45230"/>
    <w:rsid w:val="00D6129B"/>
    <w:rsid w:val="00DF4DF1"/>
    <w:rsid w:val="00F5362B"/>
    <w:rsid w:val="00F71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48BE1"/>
  <w15:chartTrackingRefBased/>
  <w15:docId w15:val="{FB6A96A4-713C-42B2-AC98-733A17D9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A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A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A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A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A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A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A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A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AF1"/>
    <w:rPr>
      <w:rFonts w:eastAsiaTheme="majorEastAsia" w:cstheme="majorBidi"/>
      <w:color w:val="272727" w:themeColor="text1" w:themeTint="D8"/>
    </w:rPr>
  </w:style>
  <w:style w:type="paragraph" w:styleId="Title">
    <w:name w:val="Title"/>
    <w:basedOn w:val="Normal"/>
    <w:next w:val="Normal"/>
    <w:link w:val="TitleChar"/>
    <w:uiPriority w:val="10"/>
    <w:qFormat/>
    <w:rsid w:val="000F5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AF1"/>
    <w:pPr>
      <w:spacing w:before="160"/>
      <w:jc w:val="center"/>
    </w:pPr>
    <w:rPr>
      <w:i/>
      <w:iCs/>
      <w:color w:val="404040" w:themeColor="text1" w:themeTint="BF"/>
    </w:rPr>
  </w:style>
  <w:style w:type="character" w:customStyle="1" w:styleId="QuoteChar">
    <w:name w:val="Quote Char"/>
    <w:basedOn w:val="DefaultParagraphFont"/>
    <w:link w:val="Quote"/>
    <w:uiPriority w:val="29"/>
    <w:rsid w:val="000F5AF1"/>
    <w:rPr>
      <w:i/>
      <w:iCs/>
      <w:color w:val="404040" w:themeColor="text1" w:themeTint="BF"/>
    </w:rPr>
  </w:style>
  <w:style w:type="paragraph" w:styleId="ListParagraph">
    <w:name w:val="List Paragraph"/>
    <w:basedOn w:val="Normal"/>
    <w:uiPriority w:val="34"/>
    <w:qFormat/>
    <w:rsid w:val="000F5AF1"/>
    <w:pPr>
      <w:ind w:left="720"/>
      <w:contextualSpacing/>
    </w:pPr>
  </w:style>
  <w:style w:type="character" w:styleId="IntenseEmphasis">
    <w:name w:val="Intense Emphasis"/>
    <w:basedOn w:val="DefaultParagraphFont"/>
    <w:uiPriority w:val="21"/>
    <w:qFormat/>
    <w:rsid w:val="000F5AF1"/>
    <w:rPr>
      <w:i/>
      <w:iCs/>
      <w:color w:val="0F4761" w:themeColor="accent1" w:themeShade="BF"/>
    </w:rPr>
  </w:style>
  <w:style w:type="paragraph" w:styleId="IntenseQuote">
    <w:name w:val="Intense Quote"/>
    <w:basedOn w:val="Normal"/>
    <w:next w:val="Normal"/>
    <w:link w:val="IntenseQuoteChar"/>
    <w:uiPriority w:val="30"/>
    <w:qFormat/>
    <w:rsid w:val="000F5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AF1"/>
    <w:rPr>
      <w:i/>
      <w:iCs/>
      <w:color w:val="0F4761" w:themeColor="accent1" w:themeShade="BF"/>
    </w:rPr>
  </w:style>
  <w:style w:type="character" w:styleId="IntenseReference">
    <w:name w:val="Intense Reference"/>
    <w:basedOn w:val="DefaultParagraphFont"/>
    <w:uiPriority w:val="32"/>
    <w:qFormat/>
    <w:rsid w:val="000F5AF1"/>
    <w:rPr>
      <w:b/>
      <w:bCs/>
      <w:smallCaps/>
      <w:color w:val="0F4761" w:themeColor="accent1" w:themeShade="BF"/>
      <w:spacing w:val="5"/>
    </w:rPr>
  </w:style>
  <w:style w:type="paragraph" w:customStyle="1" w:styleId="Head2A1">
    <w:name w:val="Head 2 (A.1)"/>
    <w:next w:val="Normal"/>
    <w:autoRedefine/>
    <w:uiPriority w:val="99"/>
    <w:qFormat/>
    <w:rsid w:val="000F5AF1"/>
    <w:pPr>
      <w:keepNext/>
      <w:keepLines/>
      <w:suppressAutoHyphens/>
      <w:spacing w:after="240" w:line="240" w:lineRule="auto"/>
      <w:ind w:left="547" w:hanging="547"/>
    </w:pPr>
    <w:rPr>
      <w:rFonts w:ascii="Arial" w:eastAsiaTheme="majorEastAsia" w:hAnsi="Arial" w:cstheme="majorBidi"/>
      <w:b/>
      <w:bCs/>
      <w:kern w:val="0"/>
      <w:szCs w:val="28"/>
      <w14:ligatures w14:val="none"/>
    </w:rPr>
  </w:style>
  <w:style w:type="paragraph" w:customStyle="1" w:styleId="TableBullet">
    <w:name w:val="Table Bullet"/>
    <w:basedOn w:val="ListParagraph"/>
    <w:next w:val="Normal"/>
    <w:link w:val="TableBulletChar"/>
    <w:autoRedefine/>
    <w:qFormat/>
    <w:rsid w:val="000F5AF1"/>
    <w:pPr>
      <w:numPr>
        <w:numId w:val="1"/>
      </w:numPr>
      <w:spacing w:after="240" w:line="240" w:lineRule="auto"/>
      <w:ind w:left="360"/>
      <w:contextualSpacing w:val="0"/>
    </w:pPr>
    <w:rPr>
      <w:rFonts w:ascii="Arial" w:hAnsi="Arial" w:cs="Arial"/>
      <w:kern w:val="0"/>
      <w:sz w:val="20"/>
      <w:szCs w:val="20"/>
      <w14:ligatures w14:val="none"/>
    </w:rPr>
  </w:style>
  <w:style w:type="paragraph" w:styleId="BodyText">
    <w:name w:val="Body Text"/>
    <w:basedOn w:val="Normal"/>
    <w:link w:val="BodyTextChar"/>
    <w:uiPriority w:val="1"/>
    <w:qFormat/>
    <w:rsid w:val="000F5AF1"/>
    <w:pPr>
      <w:suppressAutoHyphens/>
      <w:autoSpaceDE w:val="0"/>
      <w:autoSpaceDN w:val="0"/>
      <w:adjustRightInd w:val="0"/>
      <w:spacing w:after="240" w:line="240" w:lineRule="auto"/>
      <w:jc w:val="both"/>
    </w:pPr>
    <w:rPr>
      <w:rFonts w:ascii="Arial" w:eastAsia="MS Mincho" w:hAnsi="Arial" w:cs="Times New Roman"/>
      <w:w w:val="0"/>
      <w:kern w:val="0"/>
      <w:sz w:val="20"/>
      <w:szCs w:val="20"/>
      <w:lang w:eastAsia="ja-JP"/>
      <w14:ligatures w14:val="none"/>
    </w:rPr>
  </w:style>
  <w:style w:type="character" w:customStyle="1" w:styleId="BodyTextChar">
    <w:name w:val="Body Text Char"/>
    <w:basedOn w:val="DefaultParagraphFont"/>
    <w:link w:val="BodyText"/>
    <w:uiPriority w:val="1"/>
    <w:rsid w:val="000F5AF1"/>
    <w:rPr>
      <w:rFonts w:ascii="Arial" w:eastAsia="MS Mincho" w:hAnsi="Arial" w:cs="Times New Roman"/>
      <w:w w:val="0"/>
      <w:kern w:val="0"/>
      <w:sz w:val="20"/>
      <w:szCs w:val="20"/>
      <w:lang w:eastAsia="ja-JP"/>
      <w14:ligatures w14:val="none"/>
    </w:rPr>
  </w:style>
  <w:style w:type="paragraph" w:customStyle="1" w:styleId="ANNEX">
    <w:name w:val="ANNEX"/>
    <w:basedOn w:val="Normal"/>
    <w:next w:val="Normal"/>
    <w:link w:val="ANNEXChar"/>
    <w:uiPriority w:val="99"/>
    <w:qFormat/>
    <w:rsid w:val="000F5AF1"/>
    <w:pPr>
      <w:keepNext/>
      <w:numPr>
        <w:numId w:val="2"/>
      </w:numPr>
      <w:spacing w:after="0" w:line="310" w:lineRule="exact"/>
      <w:ind w:left="0"/>
      <w:jc w:val="center"/>
      <w:outlineLvl w:val="0"/>
    </w:pPr>
    <w:rPr>
      <w:rFonts w:ascii="Arial" w:eastAsia="MS Mincho" w:hAnsi="Arial" w:cs="Arial"/>
      <w:b/>
      <w:kern w:val="0"/>
      <w:sz w:val="28"/>
      <w:szCs w:val="20"/>
      <w:lang w:eastAsia="ja-JP"/>
    </w:rPr>
  </w:style>
  <w:style w:type="character" w:customStyle="1" w:styleId="ANNEXChar">
    <w:name w:val="ANNEX Char"/>
    <w:link w:val="ANNEX"/>
    <w:uiPriority w:val="99"/>
    <w:locked/>
    <w:rsid w:val="000F5AF1"/>
    <w:rPr>
      <w:rFonts w:ascii="Arial" w:eastAsia="MS Mincho" w:hAnsi="Arial" w:cs="Arial"/>
      <w:b/>
      <w:kern w:val="0"/>
      <w:sz w:val="28"/>
      <w:szCs w:val="20"/>
      <w:lang w:eastAsia="ja-JP"/>
    </w:rPr>
  </w:style>
  <w:style w:type="character" w:customStyle="1" w:styleId="TableBulletChar">
    <w:name w:val="Table Bullet Char"/>
    <w:basedOn w:val="DefaultParagraphFont"/>
    <w:link w:val="TableBullet"/>
    <w:rsid w:val="000F5AF1"/>
    <w:rPr>
      <w:rFonts w:ascii="Arial" w:hAnsi="Arial" w:cs="Arial"/>
      <w:kern w:val="0"/>
      <w:sz w:val="20"/>
      <w:szCs w:val="20"/>
      <w14:ligatures w14:val="none"/>
    </w:rPr>
  </w:style>
  <w:style w:type="paragraph" w:styleId="Header">
    <w:name w:val="header"/>
    <w:basedOn w:val="Normal"/>
    <w:link w:val="HeaderChar"/>
    <w:uiPriority w:val="99"/>
    <w:unhideWhenUsed/>
    <w:rsid w:val="000F5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AF1"/>
  </w:style>
  <w:style w:type="paragraph" w:styleId="Footer">
    <w:name w:val="footer"/>
    <w:basedOn w:val="Normal"/>
    <w:link w:val="FooterChar"/>
    <w:uiPriority w:val="99"/>
    <w:unhideWhenUsed/>
    <w:rsid w:val="000F5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AF1"/>
  </w:style>
  <w:style w:type="paragraph" w:styleId="Revision">
    <w:name w:val="Revision"/>
    <w:hidden/>
    <w:uiPriority w:val="99"/>
    <w:semiHidden/>
    <w:rsid w:val="008878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3799ee-fb5a-40e5-b522-1cedcd42a693" xsi:nil="true"/>
    <lcf76f155ced4ddcb4097134ff3c332f xmlns="272aa5a9-f987-417c-93fa-56b9dd1d17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D5506955B22D4FB493E7F3592F63D7" ma:contentTypeVersion="19" ma:contentTypeDescription="Create a new document." ma:contentTypeScope="" ma:versionID="e469592a148e0ca55198c29430e59e3f">
  <xsd:schema xmlns:xsd="http://www.w3.org/2001/XMLSchema" xmlns:xs="http://www.w3.org/2001/XMLSchema" xmlns:p="http://schemas.microsoft.com/office/2006/metadata/properties" xmlns:ns2="272aa5a9-f987-417c-93fa-56b9dd1d171e" xmlns:ns3="b43799ee-fb5a-40e5-b522-1cedcd42a693" targetNamespace="http://schemas.microsoft.com/office/2006/metadata/properties" ma:root="true" ma:fieldsID="ebc504759a09a18a8a2200a6c01a7394" ns2:_="" ns3:_="">
    <xsd:import namespace="272aa5a9-f987-417c-93fa-56b9dd1d171e"/>
    <xsd:import namespace="b43799ee-fb5a-40e5-b522-1cedcd42a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aa5a9-f987-417c-93fa-56b9dd1d1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2b4d56-b954-462d-a461-6ceb19573c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799ee-fb5a-40e5-b522-1cedcd42a6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e67a1-2d64-49ae-a9f0-0c0b33535f8a}" ma:internalName="TaxCatchAll" ma:showField="CatchAllData" ma:web="b43799ee-fb5a-40e5-b522-1cedcd42a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137F3-DBBC-43C9-922D-EDD6C82C2722}">
  <ds:schemaRefs>
    <ds:schemaRef ds:uri="http://schemas.microsoft.com/office/2006/metadata/properties"/>
    <ds:schemaRef ds:uri="http://schemas.microsoft.com/office/infopath/2007/PartnerControls"/>
    <ds:schemaRef ds:uri="b43799ee-fb5a-40e5-b522-1cedcd42a693"/>
    <ds:schemaRef ds:uri="272aa5a9-f987-417c-93fa-56b9dd1d171e"/>
  </ds:schemaRefs>
</ds:datastoreItem>
</file>

<file path=customXml/itemProps2.xml><?xml version="1.0" encoding="utf-8"?>
<ds:datastoreItem xmlns:ds="http://schemas.openxmlformats.org/officeDocument/2006/customXml" ds:itemID="{10E279D2-420A-4D94-B14B-9740D4E1858D}">
  <ds:schemaRefs>
    <ds:schemaRef ds:uri="http://schemas.microsoft.com/sharepoint/v3/contenttype/forms"/>
  </ds:schemaRefs>
</ds:datastoreItem>
</file>

<file path=customXml/itemProps3.xml><?xml version="1.0" encoding="utf-8"?>
<ds:datastoreItem xmlns:ds="http://schemas.openxmlformats.org/officeDocument/2006/customXml" ds:itemID="{46F4B34A-05C8-484C-8D2F-0910FA1A4B3F}"/>
</file>

<file path=docProps/app.xml><?xml version="1.0" encoding="utf-8"?>
<Properties xmlns="http://schemas.openxmlformats.org/officeDocument/2006/extended-properties" xmlns:vt="http://schemas.openxmlformats.org/officeDocument/2006/docPropsVTypes">
  <Template>Normal</Template>
  <TotalTime>8</TotalTime>
  <Pages>2</Pages>
  <Words>544</Words>
  <Characters>3266</Characters>
  <Application>Microsoft Office Word</Application>
  <DocSecurity>0</DocSecurity>
  <Lines>58</Lines>
  <Paragraphs>39</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Schlaupitz</dc:creator>
  <cp:keywords/>
  <dc:description/>
  <cp:lastModifiedBy>Chris Taylor</cp:lastModifiedBy>
  <cp:revision>5</cp:revision>
  <dcterms:created xsi:type="dcterms:W3CDTF">2025-09-29T20:52:00Z</dcterms:created>
  <dcterms:modified xsi:type="dcterms:W3CDTF">2026-06-10T18:45:00Z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0x010100A5D5506955B22D4FB493E7F3592F63D7</vt:lpwstr>
  </property>
  <property fmtid="{D5CDD505-2E9C-101B-9397-08002B2CF9AE}" pid="3" name="MediaServiceImageTags">
    <vt:lpwstr/>
  </property>
</Properties>
</file>