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3FA9" w14:textId="77777777" w:rsidR="008A5006" w:rsidRPr="006F3B03" w:rsidRDefault="008A5006" w:rsidP="008A5006">
      <w:pPr>
        <w:pStyle w:val="BibliographyHeader"/>
        <w:spacing w:line="240" w:lineRule="auto"/>
      </w:pPr>
      <w:bookmarkStart w:id="0" w:name="_Toc194181296"/>
      <w:r w:rsidRPr="006F3B03">
        <w:t>Bibliography</w:t>
      </w:r>
      <w:bookmarkEnd w:id="0"/>
    </w:p>
    <w:p w14:paraId="7B123326" w14:textId="77777777" w:rsidR="008A5006" w:rsidRPr="006F3B03" w:rsidRDefault="008A5006" w:rsidP="008A5006">
      <w:pPr>
        <w:pStyle w:val="ListParagraph"/>
        <w:widowControl w:val="0"/>
        <w:numPr>
          <w:ilvl w:val="0"/>
          <w:numId w:val="1"/>
        </w:numPr>
        <w:suppressAutoHyphens/>
        <w:spacing w:after="240"/>
        <w:ind w:left="547" w:hanging="547"/>
        <w:contextualSpacing w:val="0"/>
        <w:jc w:val="both"/>
        <w:rPr>
          <w:rFonts w:cs="Arial"/>
          <w:i/>
          <w:iCs/>
        </w:rPr>
      </w:pPr>
      <w:r w:rsidRPr="006F3B03">
        <w:rPr>
          <w:rFonts w:cs="Arial"/>
        </w:rPr>
        <w:t xml:space="preserve">API Standard 650, </w:t>
      </w:r>
      <w:r w:rsidRPr="006F3B03">
        <w:rPr>
          <w:rFonts w:cs="Arial"/>
          <w:i/>
          <w:iCs/>
        </w:rPr>
        <w:t>Welded Tanks for Oil Storage</w:t>
      </w:r>
    </w:p>
    <w:p w14:paraId="04412348" w14:textId="77777777" w:rsidR="008A5006" w:rsidRPr="006F3B03" w:rsidRDefault="008A5006" w:rsidP="008A5006">
      <w:pPr>
        <w:pStyle w:val="ListParagraph"/>
        <w:widowControl w:val="0"/>
        <w:numPr>
          <w:ilvl w:val="0"/>
          <w:numId w:val="1"/>
        </w:numPr>
        <w:suppressAutoHyphens/>
        <w:spacing w:after="240"/>
        <w:ind w:left="547" w:hanging="547"/>
        <w:contextualSpacing w:val="0"/>
        <w:jc w:val="both"/>
        <w:rPr>
          <w:rFonts w:cs="Arial"/>
        </w:rPr>
      </w:pPr>
      <w:bookmarkStart w:id="1" w:name="_Hlk194007544"/>
      <w:r w:rsidRPr="006F3B03">
        <w:rPr>
          <w:rFonts w:cs="Arial"/>
        </w:rPr>
        <w:t>API Recommended Practice 1173</w:t>
      </w:r>
      <w:bookmarkEnd w:id="1"/>
      <w:r w:rsidRPr="006F3B03">
        <w:rPr>
          <w:rFonts w:cs="Arial"/>
        </w:rPr>
        <w:t xml:space="preserve">, </w:t>
      </w:r>
      <w:r w:rsidRPr="006F3B03">
        <w:rPr>
          <w:rFonts w:cs="Arial"/>
          <w:i/>
          <w:iCs/>
        </w:rPr>
        <w:t>Pipeline Safety Management Systems</w:t>
      </w:r>
    </w:p>
    <w:p w14:paraId="51F338FA" w14:textId="77777777" w:rsidR="008A5006" w:rsidRPr="006F3B03" w:rsidRDefault="008A5006" w:rsidP="008A5006">
      <w:pPr>
        <w:pStyle w:val="ListParagraph"/>
        <w:widowControl w:val="0"/>
        <w:numPr>
          <w:ilvl w:val="0"/>
          <w:numId w:val="1"/>
        </w:numPr>
        <w:suppressAutoHyphens/>
        <w:spacing w:after="240"/>
        <w:ind w:left="547" w:hanging="547"/>
        <w:contextualSpacing w:val="0"/>
        <w:jc w:val="both"/>
        <w:rPr>
          <w:rFonts w:cs="Arial"/>
          <w:i/>
          <w:iCs/>
        </w:rPr>
      </w:pPr>
      <w:r w:rsidRPr="006F3B03">
        <w:rPr>
          <w:rFonts w:cs="Arial"/>
        </w:rPr>
        <w:t xml:space="preserve">ASME B31.3, </w:t>
      </w:r>
      <w:r w:rsidRPr="006F3B03">
        <w:rPr>
          <w:rFonts w:cs="Arial"/>
          <w:i/>
          <w:iCs/>
        </w:rPr>
        <w:t>Process Piping</w:t>
      </w:r>
    </w:p>
    <w:p w14:paraId="7ADDB505" w14:textId="77777777" w:rsidR="008A5006" w:rsidRPr="006F3B03" w:rsidRDefault="008A5006" w:rsidP="008A5006">
      <w:pPr>
        <w:pStyle w:val="ListParagraph"/>
        <w:widowControl w:val="0"/>
        <w:numPr>
          <w:ilvl w:val="0"/>
          <w:numId w:val="1"/>
        </w:numPr>
        <w:suppressAutoHyphens/>
        <w:spacing w:after="240"/>
        <w:ind w:left="547" w:hanging="547"/>
        <w:contextualSpacing w:val="0"/>
        <w:jc w:val="both"/>
        <w:rPr>
          <w:rFonts w:cs="Arial"/>
        </w:rPr>
      </w:pPr>
      <w:r w:rsidRPr="006F3B03">
        <w:rPr>
          <w:rFonts w:cs="Arial"/>
        </w:rPr>
        <w:t xml:space="preserve">IEEE C2 </w:t>
      </w:r>
      <w:r w:rsidRPr="006F3B03">
        <w:rPr>
          <w:rStyle w:val="FootnoteReference"/>
          <w:position w:val="6"/>
        </w:rPr>
        <w:footnoteReference w:id="1"/>
      </w:r>
      <w:r w:rsidRPr="006F3B03">
        <w:rPr>
          <w:rFonts w:cs="Arial"/>
        </w:rPr>
        <w:t xml:space="preserve">, </w:t>
      </w:r>
      <w:r w:rsidRPr="006F3B03">
        <w:rPr>
          <w:rFonts w:cs="Arial"/>
          <w:i/>
          <w:iCs/>
        </w:rPr>
        <w:t>National Electrical Safety Code</w:t>
      </w:r>
    </w:p>
    <w:p w14:paraId="267677BB" w14:textId="77777777" w:rsidR="008A5006" w:rsidRDefault="008A5006" w:rsidP="008A5006">
      <w:pPr>
        <w:pStyle w:val="ListParagraph"/>
        <w:widowControl w:val="0"/>
        <w:numPr>
          <w:ilvl w:val="0"/>
          <w:numId w:val="1"/>
        </w:numPr>
        <w:suppressAutoHyphens/>
        <w:spacing w:after="240"/>
        <w:ind w:left="547" w:hanging="547"/>
        <w:contextualSpacing w:val="0"/>
        <w:jc w:val="both"/>
        <w:rPr>
          <w:rFonts w:cs="Arial"/>
          <w:i/>
          <w:iCs/>
        </w:rPr>
      </w:pPr>
      <w:r w:rsidRPr="006F3B03">
        <w:rPr>
          <w:rFonts w:cs="Arial"/>
        </w:rPr>
        <w:t xml:space="preserve">NFPA 70 </w:t>
      </w:r>
      <w:r w:rsidRPr="006F3B03">
        <w:rPr>
          <w:rStyle w:val="FootnoteReference"/>
          <w:position w:val="6"/>
        </w:rPr>
        <w:footnoteReference w:id="2"/>
      </w:r>
      <w:r w:rsidRPr="006F3B03">
        <w:rPr>
          <w:rFonts w:cs="Arial"/>
        </w:rPr>
        <w:t xml:space="preserve">, </w:t>
      </w:r>
      <w:r w:rsidRPr="006F3B03">
        <w:rPr>
          <w:rFonts w:cs="Arial"/>
          <w:i/>
          <w:iCs/>
        </w:rPr>
        <w:t>National Electrical Code</w:t>
      </w:r>
    </w:p>
    <w:p w14:paraId="2ECF1816" w14:textId="77777777" w:rsidR="003B75E7" w:rsidRPr="00D81CA8" w:rsidRDefault="003B75E7" w:rsidP="003B75E7">
      <w:pPr>
        <w:pStyle w:val="BodyText"/>
        <w:numPr>
          <w:ilvl w:val="0"/>
          <w:numId w:val="1"/>
        </w:numPr>
        <w:spacing w:before="120" w:after="120"/>
        <w:jc w:val="left"/>
        <w:rPr>
          <w:ins w:id="2" w:author="Chris Taylor" w:date="2026-06-10T11:31:00Z" w16du:dateUtc="2026-06-10T16:31:00Z"/>
          <w:w w:val="100"/>
        </w:rPr>
      </w:pPr>
      <w:commentRangeStart w:id="3"/>
      <w:ins w:id="4" w:author="Chris Taylor" w:date="2026-06-10T11:31:00Z" w16du:dateUtc="2026-06-10T16:31:00Z">
        <w:r w:rsidRPr="006F3B03">
          <w:rPr>
            <w:w w:val="100"/>
          </w:rPr>
          <w:t xml:space="preserve">U.S. DOT Title 49, </w:t>
        </w:r>
        <w:r w:rsidRPr="006F3B03">
          <w:rPr>
            <w:i/>
            <w:iCs/>
            <w:w w:val="100"/>
          </w:rPr>
          <w:t>Code of Federal Regulations</w:t>
        </w:r>
        <w:r w:rsidRPr="006F3B03">
          <w:rPr>
            <w:w w:val="100"/>
          </w:rPr>
          <w:t xml:space="preserve"> Part 195 </w:t>
        </w:r>
        <w:r w:rsidRPr="006F3B03">
          <w:rPr>
            <w:rStyle w:val="FootnoteReference"/>
            <w:position w:val="6"/>
            <w:vertAlign w:val="baseline"/>
          </w:rPr>
          <w:footnoteReference w:id="3"/>
        </w:r>
        <w:r w:rsidRPr="006F3B03">
          <w:rPr>
            <w:w w:val="100"/>
          </w:rPr>
          <w:t xml:space="preserve">, </w:t>
        </w:r>
        <w:r w:rsidRPr="006F3B03">
          <w:rPr>
            <w:i/>
            <w:iCs/>
            <w:w w:val="100"/>
          </w:rPr>
          <w:t>Transportation of Hazardous Liquids by Pipeline</w:t>
        </w:r>
        <w:commentRangeEnd w:id="3"/>
        <w:r w:rsidRPr="00D81CA8">
          <w:rPr>
            <w:rStyle w:val="CommentReference"/>
            <w:w w:val="100"/>
            <w:sz w:val="20"/>
            <w:szCs w:val="20"/>
          </w:rPr>
          <w:commentReference w:id="3"/>
        </w:r>
      </w:ins>
    </w:p>
    <w:p w14:paraId="29DBFE9A" w14:textId="77777777" w:rsidR="008A5006" w:rsidRPr="006F3B03" w:rsidRDefault="008A5006" w:rsidP="008A5006">
      <w:pPr>
        <w:pStyle w:val="ListParagraph"/>
        <w:suppressAutoHyphens/>
        <w:spacing w:before="120" w:after="120"/>
        <w:ind w:left="540"/>
        <w:rPr>
          <w:rFonts w:cs="Arial"/>
        </w:rPr>
      </w:pPr>
    </w:p>
    <w:p w14:paraId="77C3203A" w14:textId="77777777" w:rsidR="008A5006" w:rsidRPr="006F3B03" w:rsidRDefault="008A5006" w:rsidP="008A5006">
      <w:pPr>
        <w:suppressAutoHyphens/>
        <w:spacing w:before="120" w:after="120"/>
        <w:rPr>
          <w:rFonts w:cs="Arial"/>
          <w:i/>
          <w:iCs/>
        </w:rPr>
      </w:pPr>
    </w:p>
    <w:p w14:paraId="13B83973" w14:textId="77777777" w:rsidR="008A5006" w:rsidRPr="006F3B03" w:rsidRDefault="008A5006" w:rsidP="008A5006">
      <w:pPr>
        <w:suppressAutoHyphens/>
        <w:spacing w:before="120" w:after="120"/>
        <w:rPr>
          <w:rFonts w:cs="Arial"/>
        </w:rPr>
      </w:pPr>
    </w:p>
    <w:p w14:paraId="1D80A54E" w14:textId="77777777" w:rsidR="008A5006" w:rsidRPr="006F3B03" w:rsidRDefault="008A5006" w:rsidP="008A5006">
      <w:pPr>
        <w:suppressAutoHyphens/>
        <w:spacing w:before="120" w:after="120"/>
        <w:rPr>
          <w:rFonts w:cs="Arial"/>
        </w:rPr>
      </w:pPr>
    </w:p>
    <w:p w14:paraId="6B526179" w14:textId="77777777" w:rsidR="008A5006" w:rsidRPr="006F3B03" w:rsidRDefault="008A5006" w:rsidP="008A5006">
      <w:pPr>
        <w:suppressAutoHyphens/>
        <w:spacing w:before="120" w:after="120"/>
        <w:jc w:val="center"/>
        <w:rPr>
          <w:rFonts w:cs="Arial"/>
          <w:b/>
          <w:bCs/>
          <w:sz w:val="18"/>
        </w:rPr>
      </w:pPr>
    </w:p>
    <w:p w14:paraId="3E992D5A" w14:textId="77777777" w:rsidR="00887475" w:rsidRDefault="00887475"/>
    <w:sectPr w:rsidR="00887475" w:rsidSect="008A5006">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noEndnote/>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hris Taylor" w:date="2026-06-10T11:12:00Z" w:initials="CT">
    <w:p w14:paraId="59DBCB9F" w14:textId="77777777" w:rsidR="003B75E7" w:rsidRDefault="003B75E7" w:rsidP="00D81CA8">
      <w:pPr>
        <w:pStyle w:val="CommentText"/>
      </w:pPr>
      <w:r>
        <w:rPr>
          <w:rStyle w:val="CommentReference"/>
        </w:rPr>
        <w:annotationRef/>
      </w:r>
      <w:r>
        <w:t>Removed as a normative reference, moved to bibliography based on API best practice.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DBCB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9A02B" w16cex:dateUtc="2026-06-10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DBCB9F" w16cid:durableId="7A19A0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5319" w14:textId="77777777" w:rsidR="006F583C" w:rsidRDefault="006F583C" w:rsidP="008A5006">
      <w:r>
        <w:separator/>
      </w:r>
    </w:p>
  </w:endnote>
  <w:endnote w:type="continuationSeparator" w:id="0">
    <w:p w14:paraId="382431E8" w14:textId="77777777" w:rsidR="006F583C" w:rsidRDefault="006F583C" w:rsidP="008A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2E70" w14:textId="77777777" w:rsidR="008A5006" w:rsidRDefault="008A5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F87C" w14:textId="77777777" w:rsidR="008A5006" w:rsidRDefault="008A5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F807" w14:textId="77777777" w:rsidR="008A5006" w:rsidRDefault="008A5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2200" w14:textId="77777777" w:rsidR="006F583C" w:rsidRDefault="006F583C" w:rsidP="008A5006">
      <w:r>
        <w:separator/>
      </w:r>
    </w:p>
  </w:footnote>
  <w:footnote w:type="continuationSeparator" w:id="0">
    <w:p w14:paraId="0C6591C2" w14:textId="77777777" w:rsidR="006F583C" w:rsidRDefault="006F583C" w:rsidP="008A5006">
      <w:r>
        <w:continuationSeparator/>
      </w:r>
    </w:p>
  </w:footnote>
  <w:footnote w:id="1">
    <w:p w14:paraId="52724B61" w14:textId="77777777" w:rsidR="008A5006" w:rsidRDefault="008A5006" w:rsidP="008A5006">
      <w:pPr>
        <w:pStyle w:val="FootnoteText"/>
        <w:spacing w:before="40" w:after="40"/>
        <w:ind w:left="274" w:hanging="274"/>
        <w:jc w:val="both"/>
      </w:pPr>
      <w:r w:rsidRPr="009E3182">
        <w:rPr>
          <w:rStyle w:val="FootnoteReference"/>
          <w:position w:val="6"/>
          <w:sz w:val="14"/>
          <w:szCs w:val="14"/>
        </w:rPr>
        <w:footnoteRef/>
      </w:r>
      <w:r>
        <w:rPr>
          <w:position w:val="6"/>
          <w:sz w:val="18"/>
          <w:szCs w:val="18"/>
        </w:rPr>
        <w:tab/>
      </w:r>
      <w:r w:rsidRPr="009E3182">
        <w:rPr>
          <w:sz w:val="18"/>
          <w:szCs w:val="18"/>
        </w:rPr>
        <w:t>Institute of Electrical and Electronics Engineers, 3 Park Avenue, New York, NY 10016, www.ieee.org.</w:t>
      </w:r>
    </w:p>
  </w:footnote>
  <w:footnote w:id="2">
    <w:p w14:paraId="05C29BCA" w14:textId="77777777" w:rsidR="008A5006" w:rsidRDefault="008A5006" w:rsidP="008A5006">
      <w:pPr>
        <w:pStyle w:val="FootnoteText"/>
        <w:spacing w:before="40" w:after="40"/>
        <w:ind w:left="274" w:hanging="274"/>
        <w:jc w:val="both"/>
      </w:pPr>
      <w:r w:rsidRPr="00851D21">
        <w:rPr>
          <w:rStyle w:val="FootnoteReference"/>
          <w:position w:val="6"/>
          <w:sz w:val="14"/>
          <w:szCs w:val="14"/>
        </w:rPr>
        <w:footnoteRef/>
      </w:r>
      <w:r>
        <w:tab/>
      </w:r>
      <w:r w:rsidRPr="00851D21">
        <w:rPr>
          <w:sz w:val="18"/>
          <w:szCs w:val="18"/>
        </w:rPr>
        <w:t>National Fire Protection Association, 1 Batterymarch Park, Quincy, MA 02169, www.nfpa.org.</w:t>
      </w:r>
    </w:p>
  </w:footnote>
  <w:footnote w:id="3"/>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2593" w14:textId="77777777" w:rsidR="008A5006" w:rsidRDefault="008A5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CA26" w14:textId="77777777" w:rsidR="008A5006" w:rsidRDefault="008A5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AFC2" w14:textId="67B959BE" w:rsidR="008A5006" w:rsidRPr="008A5006" w:rsidRDefault="006F583C">
    <w:pPr>
      <w:pStyle w:val="Header"/>
      <w:rPr>
        <w:b/>
        <w:bCs/>
        <w:sz w:val="14"/>
        <w:szCs w:val="14"/>
      </w:rPr>
    </w:pPr>
    <w:r>
      <w:rPr>
        <w:b/>
        <w:bCs/>
        <w:noProof/>
        <w:sz w:val="24"/>
        <w:szCs w:val="24"/>
      </w:rPr>
      <w:pict w14:anchorId="5B359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A5006"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35852"/>
    <w:multiLevelType w:val="hybridMultilevel"/>
    <w:tmpl w:val="1194DBAA"/>
    <w:lvl w:ilvl="0" w:tplc="AFB2CDA0">
      <w:start w:val="1"/>
      <w:numFmt w:val="decimal"/>
      <w:lvlText w:val="[%1]"/>
      <w:lvlJc w:val="left"/>
      <w:pPr>
        <w:ind w:left="360" w:hanging="360"/>
      </w:pPr>
      <w:rPr>
        <w:rFonts w:ascii="Arial" w:hAnsi="Arial" w:cs="Arial" w:hint="default"/>
        <w:b w:val="0"/>
        <w:bCs w:val="0"/>
        <w:i w:val="0"/>
        <w:i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910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Taylor">
    <w15:presenceInfo w15:providerId="AD" w15:userId="S::ctaylor@its-training.com::598f3f6d-1b34-446c-ac3e-3bc5d5c1a7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oNotDisplayPageBoundaries/>
  <w:displayBackgroundShape/>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06"/>
    <w:rsid w:val="00004CB9"/>
    <w:rsid w:val="003B75E7"/>
    <w:rsid w:val="0052700B"/>
    <w:rsid w:val="00612D84"/>
    <w:rsid w:val="006F583C"/>
    <w:rsid w:val="00882962"/>
    <w:rsid w:val="00887475"/>
    <w:rsid w:val="008A5006"/>
    <w:rsid w:val="008E74AB"/>
    <w:rsid w:val="00913704"/>
    <w:rsid w:val="009C642F"/>
    <w:rsid w:val="00A6350F"/>
    <w:rsid w:val="00A87B43"/>
    <w:rsid w:val="00CA513E"/>
    <w:rsid w:val="00D45230"/>
    <w:rsid w:val="00D6129B"/>
    <w:rsid w:val="00D81CA8"/>
    <w:rsid w:val="00DF4DF1"/>
    <w:rsid w:val="00F401FA"/>
    <w:rsid w:val="00F5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F2AD3"/>
  <w15:chartTrackingRefBased/>
  <w15:docId w15:val="{A71EE3BC-5559-4EB4-A783-7F1835C7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006"/>
    <w:pPr>
      <w:spacing w:after="0" w:line="240" w:lineRule="auto"/>
    </w:pPr>
    <w:rPr>
      <w:rFonts w:ascii="Arial" w:eastAsia="MS Mincho" w:hAnsi="Arial" w:cs="Times New Roman"/>
      <w:kern w:val="0"/>
      <w:sz w:val="20"/>
      <w:szCs w:val="20"/>
      <w14:ligatures w14:val="none"/>
    </w:rPr>
  </w:style>
  <w:style w:type="paragraph" w:styleId="Heading1">
    <w:name w:val="heading 1"/>
    <w:basedOn w:val="Normal"/>
    <w:next w:val="Normal"/>
    <w:link w:val="Heading1Char"/>
    <w:uiPriority w:val="9"/>
    <w:qFormat/>
    <w:rsid w:val="008A5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0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0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0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0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006"/>
    <w:rPr>
      <w:rFonts w:eastAsiaTheme="majorEastAsia" w:cstheme="majorBidi"/>
      <w:color w:val="272727" w:themeColor="text1" w:themeTint="D8"/>
    </w:rPr>
  </w:style>
  <w:style w:type="paragraph" w:styleId="Title">
    <w:name w:val="Title"/>
    <w:basedOn w:val="Normal"/>
    <w:next w:val="Normal"/>
    <w:link w:val="TitleChar"/>
    <w:uiPriority w:val="10"/>
    <w:qFormat/>
    <w:rsid w:val="008A50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006"/>
    <w:pPr>
      <w:spacing w:before="160"/>
      <w:jc w:val="center"/>
    </w:pPr>
    <w:rPr>
      <w:i/>
      <w:iCs/>
      <w:color w:val="404040" w:themeColor="text1" w:themeTint="BF"/>
    </w:rPr>
  </w:style>
  <w:style w:type="character" w:customStyle="1" w:styleId="QuoteChar">
    <w:name w:val="Quote Char"/>
    <w:basedOn w:val="DefaultParagraphFont"/>
    <w:link w:val="Quote"/>
    <w:uiPriority w:val="29"/>
    <w:rsid w:val="008A5006"/>
    <w:rPr>
      <w:i/>
      <w:iCs/>
      <w:color w:val="404040" w:themeColor="text1" w:themeTint="BF"/>
    </w:rPr>
  </w:style>
  <w:style w:type="paragraph" w:styleId="ListParagraph">
    <w:name w:val="List Paragraph"/>
    <w:basedOn w:val="Normal"/>
    <w:link w:val="ListParagraphChar"/>
    <w:uiPriority w:val="34"/>
    <w:qFormat/>
    <w:rsid w:val="008A5006"/>
    <w:pPr>
      <w:ind w:left="720"/>
      <w:contextualSpacing/>
    </w:pPr>
  </w:style>
  <w:style w:type="character" w:styleId="IntenseEmphasis">
    <w:name w:val="Intense Emphasis"/>
    <w:basedOn w:val="DefaultParagraphFont"/>
    <w:uiPriority w:val="21"/>
    <w:qFormat/>
    <w:rsid w:val="008A5006"/>
    <w:rPr>
      <w:i/>
      <w:iCs/>
      <w:color w:val="0F4761" w:themeColor="accent1" w:themeShade="BF"/>
    </w:rPr>
  </w:style>
  <w:style w:type="paragraph" w:styleId="IntenseQuote">
    <w:name w:val="Intense Quote"/>
    <w:basedOn w:val="Normal"/>
    <w:next w:val="Normal"/>
    <w:link w:val="IntenseQuoteChar"/>
    <w:uiPriority w:val="30"/>
    <w:qFormat/>
    <w:rsid w:val="008A5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006"/>
    <w:rPr>
      <w:i/>
      <w:iCs/>
      <w:color w:val="0F4761" w:themeColor="accent1" w:themeShade="BF"/>
    </w:rPr>
  </w:style>
  <w:style w:type="character" w:styleId="IntenseReference">
    <w:name w:val="Intense Reference"/>
    <w:basedOn w:val="DefaultParagraphFont"/>
    <w:uiPriority w:val="32"/>
    <w:qFormat/>
    <w:rsid w:val="008A5006"/>
    <w:rPr>
      <w:b/>
      <w:bCs/>
      <w:smallCaps/>
      <w:color w:val="0F4761" w:themeColor="accent1" w:themeShade="BF"/>
      <w:spacing w:val="5"/>
    </w:rPr>
  </w:style>
  <w:style w:type="paragraph" w:customStyle="1" w:styleId="BibliographyHeader">
    <w:name w:val="Bibliography Header"/>
    <w:uiPriority w:val="99"/>
    <w:rsid w:val="008A5006"/>
    <w:pPr>
      <w:keepNext/>
      <w:pageBreakBefore/>
      <w:suppressAutoHyphens/>
      <w:autoSpaceDE w:val="0"/>
      <w:autoSpaceDN w:val="0"/>
      <w:adjustRightInd w:val="0"/>
      <w:spacing w:after="280" w:line="280" w:lineRule="atLeast"/>
      <w:jc w:val="center"/>
    </w:pPr>
    <w:rPr>
      <w:rFonts w:ascii="Arial" w:eastAsia="MS Mincho" w:hAnsi="Arial" w:cs="Times New Roman"/>
      <w:b/>
      <w:bCs/>
      <w:kern w:val="0"/>
      <w:sz w:val="28"/>
      <w:szCs w:val="28"/>
      <w:lang w:eastAsia="ja-JP"/>
      <w14:ligatures w14:val="none"/>
    </w:rPr>
  </w:style>
  <w:style w:type="character" w:styleId="FootnoteReference">
    <w:name w:val="footnote reference"/>
    <w:rsid w:val="008A5006"/>
    <w:rPr>
      <w:rFonts w:ascii="Arial" w:hAnsi="Arial" w:cs="Arial"/>
      <w:color w:val="000000"/>
      <w:spacing w:val="0"/>
      <w:w w:val="100"/>
      <w:sz w:val="16"/>
      <w:szCs w:val="16"/>
      <w:u w:val="none"/>
      <w:vertAlign w:val="superscript"/>
      <w:lang w:val="en-US"/>
    </w:rPr>
  </w:style>
  <w:style w:type="paragraph" w:styleId="FootnoteText">
    <w:name w:val="footnote text"/>
    <w:basedOn w:val="Normal"/>
    <w:link w:val="FootnoteTextChar"/>
    <w:uiPriority w:val="99"/>
    <w:semiHidden/>
    <w:unhideWhenUsed/>
    <w:rsid w:val="008A5006"/>
  </w:style>
  <w:style w:type="character" w:customStyle="1" w:styleId="FootnoteTextChar">
    <w:name w:val="Footnote Text Char"/>
    <w:basedOn w:val="DefaultParagraphFont"/>
    <w:link w:val="FootnoteText"/>
    <w:uiPriority w:val="99"/>
    <w:semiHidden/>
    <w:rsid w:val="008A5006"/>
    <w:rPr>
      <w:rFonts w:ascii="Arial" w:eastAsia="MS Mincho" w:hAnsi="Arial" w:cs="Times New Roman"/>
      <w:kern w:val="0"/>
      <w:sz w:val="20"/>
      <w:szCs w:val="20"/>
      <w14:ligatures w14:val="none"/>
    </w:rPr>
  </w:style>
  <w:style w:type="character" w:customStyle="1" w:styleId="ListParagraphChar">
    <w:name w:val="List Paragraph Char"/>
    <w:basedOn w:val="DefaultParagraphFont"/>
    <w:link w:val="ListParagraph"/>
    <w:uiPriority w:val="34"/>
    <w:rsid w:val="008A5006"/>
  </w:style>
  <w:style w:type="paragraph" w:styleId="Header">
    <w:name w:val="header"/>
    <w:basedOn w:val="Normal"/>
    <w:link w:val="HeaderChar"/>
    <w:uiPriority w:val="99"/>
    <w:unhideWhenUsed/>
    <w:rsid w:val="008A5006"/>
    <w:pPr>
      <w:tabs>
        <w:tab w:val="center" w:pos="4680"/>
        <w:tab w:val="right" w:pos="9360"/>
      </w:tabs>
    </w:pPr>
  </w:style>
  <w:style w:type="character" w:customStyle="1" w:styleId="HeaderChar">
    <w:name w:val="Header Char"/>
    <w:basedOn w:val="DefaultParagraphFont"/>
    <w:link w:val="Header"/>
    <w:uiPriority w:val="99"/>
    <w:rsid w:val="008A5006"/>
    <w:rPr>
      <w:rFonts w:ascii="Arial" w:eastAsia="MS Mincho" w:hAnsi="Arial" w:cs="Times New Roman"/>
      <w:kern w:val="0"/>
      <w:sz w:val="20"/>
      <w:szCs w:val="20"/>
      <w14:ligatures w14:val="none"/>
    </w:rPr>
  </w:style>
  <w:style w:type="paragraph" w:styleId="Footer">
    <w:name w:val="footer"/>
    <w:basedOn w:val="Normal"/>
    <w:link w:val="FooterChar"/>
    <w:uiPriority w:val="99"/>
    <w:unhideWhenUsed/>
    <w:rsid w:val="008A5006"/>
    <w:pPr>
      <w:tabs>
        <w:tab w:val="center" w:pos="4680"/>
        <w:tab w:val="right" w:pos="9360"/>
      </w:tabs>
    </w:pPr>
  </w:style>
  <w:style w:type="character" w:customStyle="1" w:styleId="FooterChar">
    <w:name w:val="Footer Char"/>
    <w:basedOn w:val="DefaultParagraphFont"/>
    <w:link w:val="Footer"/>
    <w:uiPriority w:val="99"/>
    <w:rsid w:val="008A5006"/>
    <w:rPr>
      <w:rFonts w:ascii="Arial" w:eastAsia="MS Mincho" w:hAnsi="Arial" w:cs="Times New Roman"/>
      <w:kern w:val="0"/>
      <w:sz w:val="20"/>
      <w:szCs w:val="20"/>
      <w14:ligatures w14:val="none"/>
    </w:rPr>
  </w:style>
  <w:style w:type="character" w:styleId="CommentReference">
    <w:name w:val="annotation reference"/>
    <w:basedOn w:val="DefaultParagraphFont"/>
    <w:unhideWhenUsed/>
    <w:rsid w:val="00612D84"/>
    <w:rPr>
      <w:sz w:val="16"/>
      <w:szCs w:val="16"/>
    </w:rPr>
  </w:style>
  <w:style w:type="paragraph" w:styleId="CommentText">
    <w:name w:val="annotation text"/>
    <w:basedOn w:val="Normal"/>
    <w:link w:val="CommentTextChar"/>
    <w:uiPriority w:val="99"/>
    <w:unhideWhenUsed/>
    <w:rsid w:val="00612D84"/>
  </w:style>
  <w:style w:type="character" w:customStyle="1" w:styleId="CommentTextChar">
    <w:name w:val="Comment Text Char"/>
    <w:basedOn w:val="DefaultParagraphFont"/>
    <w:link w:val="CommentText"/>
    <w:uiPriority w:val="99"/>
    <w:rsid w:val="00612D84"/>
    <w:rPr>
      <w:rFonts w:ascii="Arial" w:eastAsia="MS Mincho" w:hAnsi="Arial" w:cs="Times New Roman"/>
      <w:kern w:val="0"/>
      <w:sz w:val="20"/>
      <w:szCs w:val="20"/>
      <w14:ligatures w14:val="none"/>
    </w:rPr>
  </w:style>
  <w:style w:type="paragraph" w:styleId="BodyText">
    <w:name w:val="Body Text"/>
    <w:basedOn w:val="Normal"/>
    <w:link w:val="BodyTextChar"/>
    <w:uiPriority w:val="1"/>
    <w:qFormat/>
    <w:rsid w:val="00612D84"/>
    <w:pPr>
      <w:suppressAutoHyphens/>
      <w:autoSpaceDE w:val="0"/>
      <w:autoSpaceDN w:val="0"/>
      <w:adjustRightInd w:val="0"/>
      <w:spacing w:after="240"/>
      <w:jc w:val="both"/>
    </w:pPr>
    <w:rPr>
      <w:w w:val="0"/>
      <w:lang w:eastAsia="ja-JP"/>
    </w:rPr>
  </w:style>
  <w:style w:type="character" w:customStyle="1" w:styleId="BodyTextChar">
    <w:name w:val="Body Text Char"/>
    <w:basedOn w:val="DefaultParagraphFont"/>
    <w:link w:val="BodyText"/>
    <w:uiPriority w:val="1"/>
    <w:rsid w:val="00612D84"/>
    <w:rPr>
      <w:rFonts w:ascii="Arial" w:eastAsia="MS Mincho" w:hAnsi="Arial" w:cs="Times New Roman"/>
      <w:w w:val="0"/>
      <w:kern w:val="0"/>
      <w:sz w:val="20"/>
      <w:szCs w:val="20"/>
      <w:lang w:eastAsia="ja-JP"/>
      <w14:ligatures w14:val="none"/>
    </w:rPr>
  </w:style>
  <w:style w:type="paragraph" w:styleId="Revision">
    <w:name w:val="Revision"/>
    <w:hidden/>
    <w:uiPriority w:val="99"/>
    <w:semiHidden/>
    <w:rsid w:val="003B75E7"/>
    <w:pPr>
      <w:spacing w:after="0" w:line="240" w:lineRule="auto"/>
    </w:pPr>
    <w:rPr>
      <w:rFonts w:ascii="Arial" w:eastAsia="MS Mincho"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BDF58-8729-44A0-9391-E268C0E32ECB}"/>
</file>

<file path=customXml/itemProps2.xml><?xml version="1.0" encoding="utf-8"?>
<ds:datastoreItem xmlns:ds="http://schemas.openxmlformats.org/officeDocument/2006/customXml" ds:itemID="{8C7C8910-60EB-460A-ACD6-953D7BF34334}">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3.xml><?xml version="1.0" encoding="utf-8"?>
<ds:datastoreItem xmlns:ds="http://schemas.openxmlformats.org/officeDocument/2006/customXml" ds:itemID="{9C9AF371-8A65-4737-8360-68505073D736}">
  <ds:schemaRefs>
    <ds:schemaRef ds:uri="http://schemas.microsoft.com/sharepoint/v3/contenttype/forms"/>
  </ds:schemaRefs>
</ds:datastoreItem>
</file>

<file path=customXml/itemProps4.xml><?xml version="1.0" encoding="utf-8"?>
<ds:datastoreItem xmlns:ds="http://schemas.openxmlformats.org/officeDocument/2006/customXml" ds:itemID="{4E2B7DD9-200D-4415-AE9E-85828DCBB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53</Words>
  <Characters>293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Chris Taylor</cp:lastModifiedBy>
  <cp:revision>4</cp:revision>
  <dcterms:created xsi:type="dcterms:W3CDTF">2025-09-29T20:57:00Z</dcterms:created>
  <dcterms:modified xsi:type="dcterms:W3CDTF">2026-06-10T16:31:00Z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ies>
</file>