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7A76AF" w:rsidRPr="006F3B03" w14:paraId="7F31F2E8" w14:textId="77777777" w:rsidTr="006F3C36">
        <w:tc>
          <w:tcPr>
            <w:tcW w:w="9350" w:type="dxa"/>
            <w:vAlign w:val="center"/>
          </w:tcPr>
          <w:p w14:paraId="5E97C373" w14:textId="77777777" w:rsidR="007A76AF" w:rsidRPr="006F3B03" w:rsidRDefault="007A76AF" w:rsidP="0044177A">
            <w:pPr>
              <w:pStyle w:val="TableTask"/>
              <w:rPr>
                <w:sz w:val="15"/>
              </w:rPr>
            </w:pPr>
            <w:bookmarkStart w:id="0" w:name="Task1_1"/>
            <w:bookmarkStart w:id="1" w:name="_Toc194182799"/>
            <w:r w:rsidRPr="006F3B03">
              <w:t>Task 1.1—Measure Structure-to-soil Potentials</w:t>
            </w:r>
            <w:bookmarkEnd w:id="0"/>
            <w:bookmarkEnd w:id="1"/>
          </w:p>
        </w:tc>
      </w:tr>
    </w:tbl>
    <w:p w14:paraId="3A40B035" w14:textId="77777777" w:rsidR="007A76AF" w:rsidRPr="006F3B03" w:rsidRDefault="007A76AF" w:rsidP="0044177A">
      <w:pPr>
        <w:keepNext/>
        <w:keepLines/>
        <w:tabs>
          <w:tab w:val="left" w:pos="720"/>
        </w:tabs>
        <w:suppressAutoHyphens/>
        <w:autoSpaceDE w:val="0"/>
        <w:autoSpaceDN w:val="0"/>
        <w:spacing w:before="240" w:after="240"/>
        <w:rPr>
          <w:rFonts w:eastAsia="Arial" w:cs="Arial"/>
          <w:b/>
          <w:bCs/>
        </w:rPr>
      </w:pPr>
      <w:r w:rsidRPr="006F3B03">
        <w:rPr>
          <w:rFonts w:eastAsia="Arial" w:cs="Arial"/>
          <w:b/>
          <w:bCs/>
        </w:rPr>
        <w:t>1.0</w:t>
      </w:r>
      <w:r w:rsidRPr="006F3B03">
        <w:rPr>
          <w:rFonts w:eastAsia="Arial" w:cs="Arial"/>
          <w:b/>
          <w:bCs/>
        </w:rPr>
        <w:tab/>
        <w:t>Task Description</w:t>
      </w:r>
    </w:p>
    <w:p w14:paraId="5EB4B9E4" w14:textId="67B74D26" w:rsidR="007A76AF" w:rsidRPr="006F3B03" w:rsidRDefault="007A76AF" w:rsidP="0044177A">
      <w:pPr>
        <w:pStyle w:val="BodyText"/>
        <w:keepNext/>
        <w:keepLines/>
        <w:rPr>
          <w:w w:val="100"/>
        </w:rPr>
      </w:pPr>
      <w:r w:rsidRPr="006F3B03">
        <w:rPr>
          <w:w w:val="100"/>
        </w:rPr>
        <w:t>This task consists of taking a structure-to-soil potential reading during a</w:t>
      </w:r>
      <w:del w:id="2" w:author="Elizabeth Schlaupitz" w:date="2026-06-09T17:04:00Z" w16du:dateUtc="2026-06-09T21:04:00Z">
        <w:r w:rsidRPr="006F3B03" w:rsidDel="00006CF0">
          <w:rPr>
            <w:w w:val="100"/>
          </w:rPr>
          <w:delText>n</w:delText>
        </w:r>
      </w:del>
      <w:r w:rsidRPr="006F3B03">
        <w:rPr>
          <w:w w:val="100"/>
        </w:rPr>
        <w:t xml:space="preserve"> </w:t>
      </w:r>
      <w:del w:id="3" w:author="Elizabeth Schlaupitz" w:date="2026-06-09T17:04:00Z" w16du:dateUtc="2026-06-09T21:04:00Z">
        <w:r w:rsidRPr="006F3B03" w:rsidDel="00006CF0">
          <w:rPr>
            <w:w w:val="100"/>
          </w:rPr>
          <w:delText xml:space="preserve">annual </w:delText>
        </w:r>
      </w:del>
      <w:r w:rsidRPr="006F3B03">
        <w:rPr>
          <w:w w:val="100"/>
        </w:rPr>
        <w:t>survey or cathodic protection (CP) analysis.</w:t>
      </w:r>
    </w:p>
    <w:p w14:paraId="564C5B75" w14:textId="77777777" w:rsidR="007A76AF" w:rsidRPr="006F3B03" w:rsidRDefault="007A76AF" w:rsidP="0044177A">
      <w:pPr>
        <w:pStyle w:val="BodyText"/>
        <w:keepNext/>
        <w:keepLines/>
        <w:rPr>
          <w:w w:val="100"/>
        </w:rPr>
      </w:pPr>
      <w:r w:rsidRPr="006F3B03">
        <w:rPr>
          <w:w w:val="100"/>
        </w:rPr>
        <w:t>The task begins with equipment selection. This task ends with documenting the readings as required by the operator’s procedure.</w:t>
      </w:r>
    </w:p>
    <w:p w14:paraId="4A5D8C77" w14:textId="77777777" w:rsidR="007A76AF" w:rsidRPr="006F3B03" w:rsidRDefault="007A76AF" w:rsidP="0044177A">
      <w:pPr>
        <w:pStyle w:val="BodyText"/>
        <w:keepNext/>
        <w:keepLines/>
        <w:rPr>
          <w:w w:val="100"/>
        </w:rPr>
      </w:pPr>
      <w:r w:rsidRPr="006F3B03">
        <w:rPr>
          <w:w w:val="100"/>
        </w:rPr>
        <w:t>This task does not include but may lead to the performance of other covered tasks such as:</w:t>
      </w:r>
    </w:p>
    <w:p w14:paraId="01E29FD4" w14:textId="77777777" w:rsidR="007A76AF" w:rsidRPr="006F3B03" w:rsidRDefault="007A76AF" w:rsidP="0044177A">
      <w:pPr>
        <w:pStyle w:val="TableBullet"/>
        <w:keepNext/>
        <w:keepLines/>
        <w:suppressAutoHyphens/>
      </w:pPr>
      <w:r w:rsidRPr="006F3B03">
        <w:t xml:space="preserve">Repair or Replace Damaged Test Lead (reference </w:t>
      </w:r>
      <w:hyperlink w:anchor="Task2_2" w:history="1">
        <w:r w:rsidRPr="006F3B03">
          <w:rPr>
            <w:rStyle w:val="Hyperlink"/>
          </w:rPr>
          <w:t>Task 2.2</w:t>
        </w:r>
      </w:hyperlink>
      <w:r w:rsidRPr="006F3B03">
        <w:t>).</w:t>
      </w:r>
    </w:p>
    <w:p w14:paraId="6E1A3F63" w14:textId="77777777" w:rsidR="007A76AF" w:rsidRPr="006F3B03" w:rsidRDefault="007A76AF" w:rsidP="0044177A">
      <w:pPr>
        <w:keepNext/>
        <w:keepLines/>
        <w:tabs>
          <w:tab w:val="left" w:pos="720"/>
        </w:tabs>
        <w:suppressAutoHyphens/>
        <w:autoSpaceDE w:val="0"/>
        <w:autoSpaceDN w:val="0"/>
        <w:spacing w:before="120" w:after="240"/>
        <w:rPr>
          <w:rFonts w:eastAsia="Arial" w:cs="Arial"/>
          <w:b/>
          <w:bCs/>
        </w:rPr>
      </w:pPr>
      <w:r w:rsidRPr="006F3B03">
        <w:rPr>
          <w:rFonts w:eastAsia="Arial" w:cs="Arial"/>
          <w:b/>
          <w:bCs/>
        </w:rPr>
        <w:t>2.0</w:t>
      </w:r>
      <w:r w:rsidRPr="006F3B03">
        <w:rPr>
          <w:rFonts w:eastAsia="Arial" w:cs="Arial"/>
          <w:b/>
          <w:bCs/>
        </w:rPr>
        <w:tab/>
        <w:t>Knowledge Component</w:t>
      </w:r>
    </w:p>
    <w:p w14:paraId="7FFE9BB8" w14:textId="77777777" w:rsidR="007A76AF" w:rsidRPr="006F3B03" w:rsidRDefault="007A76AF" w:rsidP="0044177A">
      <w:pPr>
        <w:pStyle w:val="BodyText"/>
        <w:keepNext/>
        <w:keepLines/>
        <w:spacing w:after="200"/>
        <w:rPr>
          <w:w w:val="100"/>
        </w:rPr>
      </w:pPr>
      <w:r w:rsidRPr="006F3B03">
        <w:rPr>
          <w:w w:val="100"/>
        </w:rPr>
        <w:t xml:space="preserve">The purpose of the task is to verify electrical continuity between structures and soil. </w:t>
      </w:r>
    </w:p>
    <w:p w14:paraId="65A8E232" w14:textId="77777777" w:rsidR="007A76AF" w:rsidRPr="006F3B03" w:rsidRDefault="007A76AF" w:rsidP="0044177A">
      <w:pPr>
        <w:pStyle w:val="BodyText"/>
        <w:keepNext/>
        <w:keepLines/>
        <w:spacing w:after="210"/>
        <w:rPr>
          <w:b/>
          <w:bCs/>
          <w:w w:val="100"/>
        </w:rPr>
      </w:pPr>
      <w:r w:rsidRPr="006F3B03">
        <w:rPr>
          <w:w w:val="100"/>
        </w:rPr>
        <w:t>An individual performing this task shall have knowledge of:</w:t>
      </w:r>
    </w:p>
    <w:p w14:paraId="1AFA77DA" w14:textId="77777777" w:rsidR="007A76AF" w:rsidRPr="006F3B03" w:rsidRDefault="007A76AF" w:rsidP="00D7650D">
      <w:pPr>
        <w:pStyle w:val="Itemsmultilevellist"/>
        <w:keepNext/>
        <w:keepLines/>
        <w:numPr>
          <w:ilvl w:val="0"/>
          <w:numId w:val="3"/>
        </w:numPr>
        <w:suppressAutoHyphens/>
        <w:spacing w:after="210"/>
        <w:rPr>
          <w:rFonts w:eastAsia="Arial"/>
        </w:rPr>
      </w:pPr>
      <w:r w:rsidRPr="006F3B03">
        <w:rPr>
          <w:rFonts w:eastAsia="Arial"/>
        </w:rPr>
        <w:t>equipment calibration (e.g. calibration certificates and/or field calibration);</w:t>
      </w:r>
    </w:p>
    <w:p w14:paraId="15D497F3" w14:textId="77777777" w:rsidR="007A76AF" w:rsidRPr="006F3B03" w:rsidRDefault="007A76AF" w:rsidP="0044177A">
      <w:pPr>
        <w:pStyle w:val="Itemsmultilevellist"/>
        <w:keepNext/>
        <w:keepLines/>
        <w:suppressAutoHyphens/>
        <w:spacing w:after="210"/>
        <w:rPr>
          <w:rFonts w:eastAsia="Arial"/>
        </w:rPr>
      </w:pPr>
      <w:r w:rsidRPr="006F3B03">
        <w:rPr>
          <w:rFonts w:eastAsia="Arial"/>
        </w:rPr>
        <w:t>CP systems;</w:t>
      </w:r>
    </w:p>
    <w:p w14:paraId="17D61022" w14:textId="77777777" w:rsidR="007A76AF" w:rsidRPr="006F3B03" w:rsidRDefault="007A76AF" w:rsidP="0044177A">
      <w:pPr>
        <w:pStyle w:val="Itemsmultilevellist"/>
        <w:keepNext/>
        <w:keepLines/>
        <w:suppressAutoHyphens/>
        <w:spacing w:after="210"/>
        <w:rPr>
          <w:rFonts w:eastAsia="Arial"/>
        </w:rPr>
      </w:pPr>
      <w:r w:rsidRPr="006F3B03">
        <w:rPr>
          <w:rFonts w:eastAsia="Arial"/>
        </w:rPr>
        <w:t>types of reference cells to use in combination with a high-impedance volt-ohm meter (VOM):</w:t>
      </w:r>
    </w:p>
    <w:p w14:paraId="0A35AD70" w14:textId="2310D848" w:rsidR="007A76AF" w:rsidRPr="006F3B03" w:rsidRDefault="007A76AF" w:rsidP="00D7650D">
      <w:pPr>
        <w:pStyle w:val="Itemsmultilevellist"/>
        <w:keepNext/>
        <w:keepLines/>
        <w:numPr>
          <w:ilvl w:val="1"/>
          <w:numId w:val="1"/>
        </w:numPr>
        <w:suppressAutoHyphens/>
        <w:spacing w:after="210"/>
        <w:rPr>
          <w:rFonts w:eastAsia="Arial"/>
        </w:rPr>
      </w:pPr>
      <w:r w:rsidRPr="006F3B03">
        <w:rPr>
          <w:rFonts w:eastAsia="Arial"/>
        </w:rPr>
        <w:t>copper/copper sulfate (Cu/</w:t>
      </w:r>
      <w:proofErr w:type="spellStart"/>
      <w:r w:rsidRPr="006F3B03">
        <w:rPr>
          <w:rFonts w:eastAsia="Arial"/>
        </w:rPr>
        <w:t>CuSO</w:t>
      </w:r>
      <w:proofErr w:type="spellEnd"/>
      <w:r w:rsidRPr="006F3B03">
        <w:rPr>
          <w:rFonts w:eastAsia="Arial"/>
          <w:position w:val="-5"/>
          <w:sz w:val="16"/>
          <w:szCs w:val="16"/>
        </w:rPr>
        <w:t>4</w:t>
      </w:r>
      <w:r w:rsidRPr="006F3B03">
        <w:rPr>
          <w:rFonts w:eastAsia="Arial"/>
        </w:rPr>
        <w:t xml:space="preserve">) </w:t>
      </w:r>
      <w:del w:id="4" w:author="Elizabeth Schlaupitz" w:date="2026-06-10T11:13:00Z" w16du:dateUtc="2026-06-10T15:13:00Z">
        <w:r w:rsidRPr="006F3B03" w:rsidDel="006D21EB">
          <w:rPr>
            <w:rFonts w:eastAsia="Arial"/>
          </w:rPr>
          <w:delText>half cells</w:delText>
        </w:r>
      </w:del>
      <w:ins w:id="5" w:author="Elizabeth Schlaupitz" w:date="2026-06-10T11:13:00Z" w16du:dateUtc="2026-06-10T15:13:00Z">
        <w:r w:rsidR="006D21EB">
          <w:rPr>
            <w:rFonts w:eastAsia="Arial"/>
          </w:rPr>
          <w:t>reference electrodes</w:t>
        </w:r>
      </w:ins>
      <w:r w:rsidRPr="006F3B03">
        <w:rPr>
          <w:rFonts w:eastAsia="Arial"/>
        </w:rPr>
        <w:t>;</w:t>
      </w:r>
    </w:p>
    <w:p w14:paraId="484B674C" w14:textId="5F68FF68" w:rsidR="007A76AF" w:rsidRPr="006F3B03" w:rsidRDefault="007A76AF" w:rsidP="00D7650D">
      <w:pPr>
        <w:pStyle w:val="Itemsmultilevellist"/>
        <w:keepNext/>
        <w:keepLines/>
        <w:numPr>
          <w:ilvl w:val="1"/>
          <w:numId w:val="1"/>
        </w:numPr>
        <w:suppressAutoHyphens/>
        <w:spacing w:after="210"/>
        <w:rPr>
          <w:rFonts w:eastAsia="Arial"/>
        </w:rPr>
      </w:pPr>
      <w:r w:rsidRPr="006F3B03">
        <w:rPr>
          <w:rFonts w:eastAsia="Arial"/>
        </w:rPr>
        <w:t xml:space="preserve">saturated potassium chloride (KCI) calomel </w:t>
      </w:r>
      <w:ins w:id="6" w:author="Elizabeth Schlaupitz" w:date="2026-06-10T11:13:00Z" w16du:dateUtc="2026-06-10T15:13:00Z">
        <w:r w:rsidR="006D21EB">
          <w:rPr>
            <w:rFonts w:eastAsia="Arial"/>
          </w:rPr>
          <w:t>reference electrodes</w:t>
        </w:r>
      </w:ins>
      <w:del w:id="7" w:author="Elizabeth Schlaupitz" w:date="2026-06-10T11:13:00Z" w16du:dateUtc="2026-06-10T15:13:00Z">
        <w:r w:rsidRPr="006F3B03" w:rsidDel="006D21EB">
          <w:rPr>
            <w:rFonts w:eastAsia="Arial"/>
          </w:rPr>
          <w:delText>half cells</w:delText>
        </w:r>
      </w:del>
      <w:r w:rsidRPr="006F3B03">
        <w:rPr>
          <w:rFonts w:eastAsia="Arial"/>
        </w:rPr>
        <w:t>;</w:t>
      </w:r>
    </w:p>
    <w:p w14:paraId="0FC69EA3" w14:textId="79212316" w:rsidR="007A76AF" w:rsidRPr="006F3B03" w:rsidRDefault="007A76AF" w:rsidP="00D7650D">
      <w:pPr>
        <w:pStyle w:val="Itemsmultilevellist"/>
        <w:keepNext/>
        <w:keepLines/>
        <w:numPr>
          <w:ilvl w:val="1"/>
          <w:numId w:val="1"/>
        </w:numPr>
        <w:suppressAutoHyphens/>
        <w:spacing w:after="210"/>
        <w:rPr>
          <w:rFonts w:eastAsia="Arial"/>
        </w:rPr>
      </w:pPr>
      <w:r w:rsidRPr="006F3B03">
        <w:rPr>
          <w:rFonts w:eastAsia="Arial"/>
        </w:rPr>
        <w:t xml:space="preserve">saturated silver/silver chloride (Ag/AgCl) </w:t>
      </w:r>
      <w:ins w:id="8" w:author="Elizabeth Schlaupitz" w:date="2026-06-10T11:13:00Z" w16du:dateUtc="2026-06-10T15:13:00Z">
        <w:r w:rsidR="006D21EB">
          <w:rPr>
            <w:rFonts w:eastAsia="Arial"/>
          </w:rPr>
          <w:t>reference electrodes</w:t>
        </w:r>
      </w:ins>
      <w:del w:id="9" w:author="Elizabeth Schlaupitz" w:date="2026-06-10T11:13:00Z" w16du:dateUtc="2026-06-10T15:13:00Z">
        <w:r w:rsidRPr="006F3B03" w:rsidDel="006D21EB">
          <w:rPr>
            <w:rFonts w:eastAsia="Arial"/>
          </w:rPr>
          <w:delText>half cells</w:delText>
        </w:r>
      </w:del>
      <w:r w:rsidRPr="006F3B03">
        <w:rPr>
          <w:rFonts w:eastAsia="Arial"/>
        </w:rPr>
        <w:t>;</w:t>
      </w:r>
    </w:p>
    <w:p w14:paraId="51C08664" w14:textId="77777777" w:rsidR="007A76AF" w:rsidRPr="006F3B03" w:rsidRDefault="007A76AF" w:rsidP="0044177A">
      <w:pPr>
        <w:pStyle w:val="Itemsmultilevellist"/>
        <w:keepNext/>
        <w:keepLines/>
        <w:suppressAutoHyphens/>
        <w:spacing w:after="210"/>
        <w:rPr>
          <w:rFonts w:eastAsia="Arial"/>
        </w:rPr>
      </w:pPr>
      <w:r w:rsidRPr="006F3B03">
        <w:rPr>
          <w:rFonts w:eastAsia="Arial"/>
        </w:rPr>
        <w:t>minimum requirements for negative voltage;</w:t>
      </w:r>
      <w:bookmarkStart w:id="10" w:name="_Hlk193488870"/>
    </w:p>
    <w:p w14:paraId="61F0867D" w14:textId="77777777" w:rsidR="007A76AF" w:rsidRPr="006F3B03" w:rsidRDefault="007A76AF" w:rsidP="0044177A">
      <w:pPr>
        <w:pStyle w:val="Itemsmultilevellist"/>
        <w:keepNext/>
        <w:keepLines/>
        <w:suppressAutoHyphens/>
        <w:spacing w:after="210"/>
        <w:rPr>
          <w:rFonts w:eastAsia="Arial"/>
        </w:rPr>
      </w:pPr>
      <w:r w:rsidRPr="006F3B03">
        <w:t>conditions that can cause an IR drop not associated with the structure-to-electrolyte boundary.</w:t>
      </w:r>
      <w:bookmarkEnd w:id="10"/>
    </w:p>
    <w:p w14:paraId="63645348" w14:textId="77777777" w:rsidR="007A76AF" w:rsidRPr="006F3B03" w:rsidRDefault="007A76AF" w:rsidP="0044177A">
      <w:pPr>
        <w:pStyle w:val="BodyText"/>
        <w:keepNext/>
        <w:keepLines/>
        <w:rPr>
          <w:w w:val="100"/>
        </w:rPr>
      </w:pPr>
      <w:r w:rsidRPr="006F3B03">
        <w:rPr>
          <w:w w:val="100"/>
        </w:rPr>
        <w:t>Terms applicable to this task:</w:t>
      </w:r>
    </w:p>
    <w:p w14:paraId="1ADBE440" w14:textId="77777777" w:rsidR="007A76AF" w:rsidRPr="006F3B03" w:rsidRDefault="007A76AF" w:rsidP="0044177A">
      <w:pPr>
        <w:pStyle w:val="TermsandDefinitions"/>
        <w:rPr>
          <w:rFonts w:eastAsia="Arial"/>
        </w:rPr>
      </w:pPr>
      <w:r w:rsidRPr="006F3B03">
        <w:rPr>
          <w:rFonts w:eastAsia="Arial"/>
        </w:rPr>
        <w:t>data logger</w:t>
      </w:r>
    </w:p>
    <w:p w14:paraId="00D01EBB" w14:textId="77777777" w:rsidR="007A76AF" w:rsidRPr="006F3B03" w:rsidRDefault="007A76AF" w:rsidP="0044177A">
      <w:pPr>
        <w:pStyle w:val="BodyText"/>
        <w:keepNext/>
        <w:keepLines/>
        <w:rPr>
          <w:w w:val="100"/>
          <w:sz w:val="22"/>
          <w:szCs w:val="22"/>
        </w:rPr>
      </w:pPr>
      <w:r w:rsidRPr="006F3B03">
        <w:rPr>
          <w:w w:val="100"/>
        </w:rPr>
        <w:t>A digital device used to record multiple structure-to-soil potentials.</w:t>
      </w:r>
    </w:p>
    <w:p w14:paraId="4B37973E" w14:textId="77777777" w:rsidR="007A76AF" w:rsidRPr="006F3B03" w:rsidRDefault="007A76AF" w:rsidP="0044177A">
      <w:pPr>
        <w:pStyle w:val="TermsandDefinitions"/>
        <w:rPr>
          <w:rFonts w:eastAsia="Arial"/>
        </w:rPr>
      </w:pPr>
      <w:r w:rsidRPr="006F3B03">
        <w:rPr>
          <w:rFonts w:eastAsia="Arial"/>
        </w:rPr>
        <w:t>electrolyte</w:t>
      </w:r>
    </w:p>
    <w:p w14:paraId="2EB1FEEA" w14:textId="77777777" w:rsidR="007A76AF" w:rsidRPr="006F3B03" w:rsidRDefault="007A76AF" w:rsidP="0044177A">
      <w:pPr>
        <w:pStyle w:val="BodyText"/>
        <w:keepNext/>
        <w:keepLines/>
        <w:rPr>
          <w:w w:val="100"/>
        </w:rPr>
      </w:pPr>
      <w:r w:rsidRPr="006F3B03">
        <w:rPr>
          <w:w w:val="100"/>
        </w:rPr>
        <w:t xml:space="preserve">A term used to describe a medium that allows for ion </w:t>
      </w:r>
      <w:proofErr w:type="gramStart"/>
      <w:r w:rsidRPr="006F3B03">
        <w:rPr>
          <w:w w:val="100"/>
        </w:rPr>
        <w:t>flow, and</w:t>
      </w:r>
      <w:proofErr w:type="gramEnd"/>
      <w:r w:rsidRPr="006F3B03">
        <w:rPr>
          <w:w w:val="100"/>
        </w:rPr>
        <w:t xml:space="preserve"> includes soil and water.</w:t>
      </w:r>
    </w:p>
    <w:p w14:paraId="7D8D30B2" w14:textId="03CBE588" w:rsidR="007A76AF" w:rsidRPr="006F3B03" w:rsidDel="006D21EB" w:rsidRDefault="007A76AF" w:rsidP="0044177A">
      <w:pPr>
        <w:pStyle w:val="TermsandDefinitions"/>
        <w:rPr>
          <w:del w:id="11" w:author="Elizabeth Schlaupitz" w:date="2026-06-10T11:14:00Z" w16du:dateUtc="2026-06-10T15:14:00Z"/>
          <w:rFonts w:eastAsia="Arial"/>
        </w:rPr>
      </w:pPr>
      <w:del w:id="12" w:author="Elizabeth Schlaupitz" w:date="2026-06-10T11:14:00Z" w16du:dateUtc="2026-06-10T15:14:00Z">
        <w:r w:rsidRPr="006F3B03" w:rsidDel="006D21EB">
          <w:rPr>
            <w:rFonts w:eastAsia="Arial"/>
          </w:rPr>
          <w:delText>half cell</w:delText>
        </w:r>
      </w:del>
    </w:p>
    <w:p w14:paraId="2C9206C4" w14:textId="57AAF2B1" w:rsidR="007A76AF" w:rsidRPr="006F3B03" w:rsidDel="006D21EB" w:rsidRDefault="007A76AF" w:rsidP="0044177A">
      <w:pPr>
        <w:pStyle w:val="BodyText"/>
        <w:keepNext/>
        <w:keepLines/>
        <w:rPr>
          <w:del w:id="13" w:author="Elizabeth Schlaupitz" w:date="2026-06-10T11:14:00Z" w16du:dateUtc="2026-06-10T15:14:00Z"/>
          <w:b/>
          <w:bCs/>
          <w:w w:val="100"/>
        </w:rPr>
      </w:pPr>
      <w:del w:id="14" w:author="Elizabeth Schlaupitz" w:date="2026-06-10T11:14:00Z" w16du:dateUtc="2026-06-10T15:14:00Z">
        <w:r w:rsidRPr="006F3B03" w:rsidDel="006D21EB">
          <w:rPr>
            <w:w w:val="100"/>
          </w:rPr>
          <w:delText>Another term for a reference electrode or reference cell.</w:delText>
        </w:r>
      </w:del>
    </w:p>
    <w:p w14:paraId="791A4878" w14:textId="77777777" w:rsidR="007A76AF" w:rsidRPr="006F3B03" w:rsidRDefault="007A76AF" w:rsidP="0044177A">
      <w:pPr>
        <w:pStyle w:val="TermsandDefinitions"/>
        <w:rPr>
          <w:rFonts w:eastAsia="Arial"/>
        </w:rPr>
      </w:pPr>
      <w:r w:rsidRPr="006F3B03">
        <w:rPr>
          <w:rFonts w:eastAsia="Arial"/>
        </w:rPr>
        <w:t xml:space="preserve">IR </w:t>
      </w:r>
      <w:proofErr w:type="gramStart"/>
      <w:r w:rsidRPr="006F3B03">
        <w:rPr>
          <w:rFonts w:eastAsia="Arial"/>
        </w:rPr>
        <w:t>drop</w:t>
      </w:r>
      <w:proofErr w:type="gramEnd"/>
    </w:p>
    <w:p w14:paraId="005B1770" w14:textId="77777777" w:rsidR="007A76AF" w:rsidRPr="006F3B03" w:rsidRDefault="007A76AF" w:rsidP="0044177A">
      <w:pPr>
        <w:pStyle w:val="BodyText"/>
        <w:spacing w:after="220"/>
        <w:rPr>
          <w:w w:val="100"/>
          <w:sz w:val="22"/>
          <w:szCs w:val="22"/>
        </w:rPr>
      </w:pPr>
      <w:r w:rsidRPr="006F3B03">
        <w:rPr>
          <w:w w:val="100"/>
        </w:rPr>
        <w:t xml:space="preserve">The </w:t>
      </w:r>
      <w:r w:rsidRPr="006F3B03">
        <w:rPr>
          <w:w w:val="100"/>
          <w:szCs w:val="22"/>
        </w:rPr>
        <w:t>voltage</w:t>
      </w:r>
      <w:r w:rsidRPr="006F3B03">
        <w:rPr>
          <w:w w:val="100"/>
        </w:rPr>
        <w:t xml:space="preserve"> or </w:t>
      </w:r>
      <w:r w:rsidRPr="006F3B03">
        <w:rPr>
          <w:w w:val="100"/>
          <w:szCs w:val="22"/>
        </w:rPr>
        <w:t>potential</w:t>
      </w:r>
      <w:r w:rsidRPr="006F3B03">
        <w:rPr>
          <w:w w:val="100"/>
        </w:rPr>
        <w:t xml:space="preserve"> difference </w:t>
      </w:r>
      <w:proofErr w:type="gramStart"/>
      <w:r w:rsidRPr="006F3B03">
        <w:rPr>
          <w:w w:val="100"/>
        </w:rPr>
        <w:t>as a result of</w:t>
      </w:r>
      <w:proofErr w:type="gramEnd"/>
      <w:r w:rsidRPr="006F3B03">
        <w:rPr>
          <w:w w:val="100"/>
        </w:rPr>
        <w:t xml:space="preserve"> current flow. From Ohm’s Law, V = IR. When evaluating structure-to-soil measurements, IR drop is the voltage drop other than the drop across the structure-to-soil boundary.</w:t>
      </w:r>
    </w:p>
    <w:p w14:paraId="132F0086" w14:textId="77777777" w:rsidR="006D21EB" w:rsidRPr="006F3B03" w:rsidRDefault="006D21EB" w:rsidP="006D21EB">
      <w:pPr>
        <w:pStyle w:val="TermsandDefinitions"/>
        <w:rPr>
          <w:ins w:id="15" w:author="Elizabeth Schlaupitz" w:date="2026-06-10T11:14:00Z" w16du:dateUtc="2026-06-10T15:14:00Z"/>
          <w:rFonts w:eastAsia="Arial"/>
        </w:rPr>
      </w:pPr>
      <w:ins w:id="16" w:author="Elizabeth Schlaupitz" w:date="2026-06-10T11:14:00Z" w16du:dateUtc="2026-06-10T15:14:00Z">
        <w:r>
          <w:rPr>
            <w:rFonts w:eastAsia="Arial"/>
          </w:rPr>
          <w:lastRenderedPageBreak/>
          <w:t>reference electrode</w:t>
        </w:r>
      </w:ins>
    </w:p>
    <w:p w14:paraId="0D33C845" w14:textId="77777777" w:rsidR="006D21EB" w:rsidRPr="006F3B03" w:rsidRDefault="006D21EB" w:rsidP="006D21EB">
      <w:pPr>
        <w:pStyle w:val="BodyText"/>
        <w:keepNext/>
        <w:keepLines/>
        <w:rPr>
          <w:ins w:id="17" w:author="Elizabeth Schlaupitz" w:date="2026-06-10T11:14:00Z" w16du:dateUtc="2026-06-10T15:14:00Z"/>
          <w:b/>
          <w:bCs/>
          <w:w w:val="100"/>
        </w:rPr>
      </w:pPr>
      <w:ins w:id="18" w:author="Elizabeth Schlaupitz" w:date="2026-06-10T11:14:00Z" w16du:dateUtc="2026-06-10T15:14:00Z">
        <w:r w:rsidRPr="006F3B03">
          <w:rPr>
            <w:w w:val="100"/>
          </w:rPr>
          <w:t xml:space="preserve">Another term for a </w:t>
        </w:r>
        <w:r>
          <w:rPr>
            <w:w w:val="100"/>
          </w:rPr>
          <w:t>half cell</w:t>
        </w:r>
        <w:r w:rsidRPr="006F3B03">
          <w:rPr>
            <w:w w:val="100"/>
          </w:rPr>
          <w:t xml:space="preserve"> or reference cell.</w:t>
        </w:r>
      </w:ins>
    </w:p>
    <w:p w14:paraId="419ED045" w14:textId="77777777" w:rsidR="007A76AF" w:rsidRPr="006F3B03" w:rsidRDefault="007A76AF" w:rsidP="0044177A">
      <w:pPr>
        <w:pStyle w:val="TermsandDefinitions"/>
        <w:rPr>
          <w:rFonts w:eastAsia="Arial"/>
        </w:rPr>
      </w:pPr>
      <w:r w:rsidRPr="006F3B03">
        <w:rPr>
          <w:rFonts w:eastAsia="Arial"/>
        </w:rPr>
        <w:t xml:space="preserve">volt-ohm meter </w:t>
      </w:r>
    </w:p>
    <w:p w14:paraId="04A8C3D5" w14:textId="77777777" w:rsidR="007A76AF" w:rsidRPr="006F3B03" w:rsidRDefault="007A76AF" w:rsidP="0044177A">
      <w:pPr>
        <w:pStyle w:val="TermsandDefinitions"/>
        <w:rPr>
          <w:rFonts w:eastAsia="Arial"/>
        </w:rPr>
      </w:pPr>
      <w:r w:rsidRPr="006F3B03">
        <w:rPr>
          <w:rFonts w:eastAsia="Arial"/>
        </w:rPr>
        <w:t>VOM</w:t>
      </w:r>
    </w:p>
    <w:p w14:paraId="596D7F4B" w14:textId="77777777" w:rsidR="007A76AF" w:rsidRPr="006F3B03" w:rsidRDefault="007A76AF" w:rsidP="0044177A">
      <w:pPr>
        <w:pStyle w:val="BodyText"/>
        <w:rPr>
          <w:w w:val="100"/>
          <w:sz w:val="22"/>
        </w:rPr>
      </w:pPr>
      <w:r w:rsidRPr="006F3B03">
        <w:rPr>
          <w:w w:val="100"/>
        </w:rPr>
        <w:t>Another term for a voltmeter or voltage meter.</w:t>
      </w:r>
    </w:p>
    <w:p w14:paraId="58B953EF" w14:textId="77777777" w:rsidR="007A76AF" w:rsidRPr="006F3B03" w:rsidRDefault="007A76AF"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05"/>
        <w:gridCol w:w="5025"/>
      </w:tblGrid>
      <w:tr w:rsidR="007A76AF" w:rsidRPr="006F3B03" w14:paraId="2126A3FD" w14:textId="77777777" w:rsidTr="25CE215E">
        <w:trPr>
          <w:trHeight w:val="20"/>
          <w:jc w:val="center"/>
        </w:trPr>
        <w:tc>
          <w:tcPr>
            <w:tcW w:w="2307" w:type="pct"/>
            <w:tcBorders>
              <w:top w:val="single" w:sz="12" w:space="0" w:color="auto"/>
              <w:bottom w:val="single" w:sz="12" w:space="0" w:color="auto"/>
            </w:tcBorders>
          </w:tcPr>
          <w:p w14:paraId="58D5E30C" w14:textId="77777777" w:rsidR="007A76AF" w:rsidRPr="006F3B03" w:rsidRDefault="007A76AF"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Recognition</w:t>
            </w:r>
          </w:p>
        </w:tc>
        <w:tc>
          <w:tcPr>
            <w:tcW w:w="2693" w:type="pct"/>
            <w:tcBorders>
              <w:top w:val="single" w:sz="12" w:space="0" w:color="auto"/>
              <w:bottom w:val="single" w:sz="12" w:space="0" w:color="auto"/>
            </w:tcBorders>
          </w:tcPr>
          <w:p w14:paraId="20741A6E" w14:textId="77777777" w:rsidR="007A76AF" w:rsidRPr="006F3B03" w:rsidRDefault="007A76AF"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7A76AF" w:rsidRPr="006F3B03" w14:paraId="698089AE" w14:textId="77777777" w:rsidTr="25CE215E">
        <w:trPr>
          <w:trHeight w:val="20"/>
          <w:jc w:val="center"/>
        </w:trPr>
        <w:tc>
          <w:tcPr>
            <w:tcW w:w="2307" w:type="pct"/>
            <w:tcBorders>
              <w:top w:val="single" w:sz="12" w:space="0" w:color="auto"/>
            </w:tcBorders>
          </w:tcPr>
          <w:p w14:paraId="626DD2F6" w14:textId="77777777" w:rsidR="007A76AF" w:rsidRPr="006F3B03" w:rsidRDefault="007A76AF" w:rsidP="0044177A">
            <w:pPr>
              <w:widowControl w:val="0"/>
              <w:suppressAutoHyphens/>
              <w:autoSpaceDE w:val="0"/>
              <w:autoSpaceDN w:val="0"/>
              <w:spacing w:before="60" w:after="60"/>
              <w:rPr>
                <w:rFonts w:eastAsia="Arial" w:cs="Arial"/>
                <w:sz w:val="18"/>
                <w:szCs w:val="22"/>
              </w:rPr>
            </w:pPr>
            <w:ins w:id="19" w:author="Elizabeth Schlaupitz" w:date="2025-08-06T10:47:00Z" w16du:dateUtc="2025-08-06T14:47:00Z">
              <w:r w:rsidRPr="00181902">
                <w:rPr>
                  <w:rFonts w:eastAsia="Arial" w:cs="Arial"/>
                  <w:sz w:val="18"/>
                  <w:szCs w:val="22"/>
                </w:rPr>
                <w:t>Discovery of damage (e.g. mechanical damage or corrosion) on pipeline facilities or components.</w:t>
              </w:r>
            </w:ins>
            <w:del w:id="20" w:author="Elizabeth Schlaupitz" w:date="2025-08-06T10:47:00Z" w16du:dateUtc="2025-08-06T14:47:00Z">
              <w:r w:rsidRPr="006F3B03" w:rsidDel="00181902">
                <w:rPr>
                  <w:rFonts w:eastAsia="Arial" w:cs="Arial"/>
                  <w:sz w:val="18"/>
                  <w:szCs w:val="22"/>
                </w:rPr>
                <w:delText>Damaged coating; scratches, dents, and gouges.</w:delText>
              </w:r>
            </w:del>
          </w:p>
        </w:tc>
        <w:tc>
          <w:tcPr>
            <w:tcW w:w="2693" w:type="pct"/>
            <w:tcBorders>
              <w:top w:val="single" w:sz="12" w:space="0" w:color="auto"/>
            </w:tcBorders>
          </w:tcPr>
          <w:p w14:paraId="2A430E18" w14:textId="1BB680AE" w:rsidR="007A76AF" w:rsidRPr="006F3B03" w:rsidRDefault="0C458B01" w:rsidP="0044177A">
            <w:pPr>
              <w:widowControl w:val="0"/>
              <w:suppressAutoHyphens/>
              <w:autoSpaceDE w:val="0"/>
              <w:autoSpaceDN w:val="0"/>
              <w:spacing w:before="60" w:after="60"/>
              <w:jc w:val="both"/>
              <w:rPr>
                <w:rFonts w:eastAsia="Arial" w:cs="Arial"/>
                <w:sz w:val="18"/>
                <w:szCs w:val="18"/>
              </w:rPr>
            </w:pPr>
            <w:ins w:id="21" w:author="Elizabeth Schlaupitz" w:date="2026-01-20T14:00:00Z" w16du:dateUtc="2026-01-20T14:00:06Z">
              <w:r w:rsidRPr="25CE215E">
                <w:rPr>
                  <w:rFonts w:eastAsia="Arial" w:cs="Arial"/>
                  <w:sz w:val="18"/>
                  <w:szCs w:val="18"/>
                </w:rPr>
                <w:t xml:space="preserve">Make appropriate notifications according to </w:t>
              </w:r>
            </w:ins>
            <w:ins w:id="22" w:author="Elizabeth Schlaupitz" w:date="2026-01-20T14:09:00Z" w16du:dateUtc="2026-01-20T14:09:12Z">
              <w:r w:rsidR="10E45CBF" w:rsidRPr="25CE215E">
                <w:rPr>
                  <w:rFonts w:eastAsia="Arial" w:cs="Arial"/>
                  <w:sz w:val="18"/>
                  <w:szCs w:val="18"/>
                </w:rPr>
                <w:t>the operator’s</w:t>
              </w:r>
            </w:ins>
            <w:ins w:id="23" w:author="Elizabeth Schlaupitz" w:date="2026-01-20T14:00:00Z" w16du:dateUtc="2026-01-20T14:00:06Z">
              <w:r w:rsidRPr="25CE215E">
                <w:rPr>
                  <w:rFonts w:eastAsia="Arial" w:cs="Arial"/>
                  <w:sz w:val="18"/>
                  <w:szCs w:val="18"/>
                </w:rPr>
                <w:t xml:space="preserve"> procedures. Complete other actions, including documentation, as required.  </w:t>
              </w:r>
            </w:ins>
            <w:del w:id="24" w:author="Elizabeth Schlaupitz" w:date="2025-08-06T10:47:00Z" w16du:dateUtc="2025-08-06T14:47:00Z">
              <w:r w:rsidR="007A76AF" w:rsidRPr="25CE215E" w:rsidDel="007A76AF">
                <w:rPr>
                  <w:rFonts w:eastAsia="Arial" w:cs="Arial"/>
                  <w:sz w:val="18"/>
                  <w:szCs w:val="18"/>
                </w:rPr>
                <w:delText>Implement mitigation measures per the operator’s procedures.</w:delText>
              </w:r>
            </w:del>
          </w:p>
        </w:tc>
      </w:tr>
      <w:tr w:rsidR="007A76AF" w:rsidRPr="006F3B03" w14:paraId="43B55170" w14:textId="77777777" w:rsidTr="25CE215E">
        <w:trPr>
          <w:trHeight w:val="20"/>
          <w:jc w:val="center"/>
        </w:trPr>
        <w:tc>
          <w:tcPr>
            <w:tcW w:w="2307" w:type="pct"/>
          </w:tcPr>
          <w:p w14:paraId="032EC5AF" w14:textId="77777777" w:rsidR="007A76AF" w:rsidRPr="006F3B03" w:rsidRDefault="007A76AF" w:rsidP="0044177A">
            <w:pPr>
              <w:widowControl w:val="0"/>
              <w:suppressAutoHyphens/>
              <w:autoSpaceDE w:val="0"/>
              <w:autoSpaceDN w:val="0"/>
              <w:spacing w:before="60" w:after="60"/>
              <w:rPr>
                <w:rFonts w:eastAsia="Arial" w:cs="Arial"/>
                <w:sz w:val="18"/>
                <w:szCs w:val="22"/>
              </w:rPr>
            </w:pPr>
            <w:r w:rsidRPr="006F3B03">
              <w:rPr>
                <w:rFonts w:eastAsia="Arial" w:cs="Arial"/>
                <w:sz w:val="18"/>
                <w:szCs w:val="22"/>
              </w:rPr>
              <w:t>Abnormal or erratic readings on test equipment.</w:t>
            </w:r>
          </w:p>
        </w:tc>
        <w:tc>
          <w:tcPr>
            <w:tcW w:w="2693" w:type="pct"/>
          </w:tcPr>
          <w:p w14:paraId="34628C83" w14:textId="4ECEB378" w:rsidR="007A76AF" w:rsidRPr="006F3B03" w:rsidRDefault="454C9629" w:rsidP="0044177A">
            <w:pPr>
              <w:widowControl w:val="0"/>
              <w:suppressAutoHyphens/>
              <w:autoSpaceDE w:val="0"/>
              <w:autoSpaceDN w:val="0"/>
              <w:spacing w:before="60" w:after="60"/>
              <w:rPr>
                <w:rFonts w:eastAsia="Arial" w:cs="Arial"/>
                <w:sz w:val="18"/>
                <w:szCs w:val="18"/>
              </w:rPr>
            </w:pPr>
            <w:ins w:id="25" w:author="Elizabeth Schlaupitz" w:date="2026-01-20T14:00:00Z" w16du:dateUtc="2026-01-20T14:00:15Z">
              <w:r w:rsidRPr="25CE215E">
                <w:rPr>
                  <w:rFonts w:eastAsia="Arial" w:cs="Arial"/>
                  <w:sz w:val="18"/>
                  <w:szCs w:val="18"/>
                </w:rPr>
                <w:t xml:space="preserve">Make appropriate notifications according to </w:t>
              </w:r>
            </w:ins>
            <w:ins w:id="26" w:author="Elizabeth Schlaupitz" w:date="2026-01-20T14:09:00Z" w16du:dateUtc="2026-01-20T14:09:14Z">
              <w:r w:rsidR="656E535F" w:rsidRPr="25CE215E">
                <w:rPr>
                  <w:rFonts w:eastAsia="Arial" w:cs="Arial"/>
                  <w:sz w:val="18"/>
                  <w:szCs w:val="18"/>
                </w:rPr>
                <w:t>the operator’s</w:t>
              </w:r>
            </w:ins>
            <w:ins w:id="27" w:author="Elizabeth Schlaupitz" w:date="2026-01-20T14:00:00Z" w16du:dateUtc="2026-01-20T14:00:15Z">
              <w:r w:rsidRPr="25CE215E">
                <w:rPr>
                  <w:rFonts w:eastAsia="Arial" w:cs="Arial"/>
                  <w:sz w:val="18"/>
                  <w:szCs w:val="18"/>
                </w:rPr>
                <w:t xml:space="preserve"> procedures. Complete other actions, including documentation, as required.  </w:t>
              </w:r>
            </w:ins>
            <w:del w:id="28" w:author="Elizabeth Schlaupitz" w:date="2025-08-06T10:47:00Z" w16du:dateUtc="2025-08-06T14:47:00Z">
              <w:r w:rsidR="007A76AF" w:rsidRPr="25CE215E" w:rsidDel="007A76AF">
                <w:rPr>
                  <w:rFonts w:eastAsia="Arial" w:cs="Arial"/>
                  <w:sz w:val="18"/>
                  <w:szCs w:val="18"/>
                </w:rPr>
                <w:delText xml:space="preserve">Follow appropriate operator procedures. </w:delText>
              </w:r>
            </w:del>
          </w:p>
        </w:tc>
      </w:tr>
      <w:tr w:rsidR="007A76AF" w:rsidRPr="006F3B03" w14:paraId="4347CCF6" w14:textId="77777777" w:rsidTr="25CE215E">
        <w:trPr>
          <w:trHeight w:val="20"/>
          <w:jc w:val="center"/>
        </w:trPr>
        <w:tc>
          <w:tcPr>
            <w:tcW w:w="2307" w:type="pct"/>
          </w:tcPr>
          <w:p w14:paraId="1E0209FC" w14:textId="77777777" w:rsidR="007A76AF" w:rsidRPr="006F3B03" w:rsidRDefault="007A76AF" w:rsidP="0044177A">
            <w:pPr>
              <w:widowControl w:val="0"/>
              <w:suppressAutoHyphens/>
              <w:autoSpaceDE w:val="0"/>
              <w:autoSpaceDN w:val="0"/>
              <w:spacing w:before="60" w:after="60"/>
              <w:rPr>
                <w:rFonts w:eastAsia="Arial" w:cs="Arial"/>
                <w:sz w:val="18"/>
                <w:szCs w:val="22"/>
              </w:rPr>
            </w:pPr>
            <w:r w:rsidRPr="006F3B03">
              <w:rPr>
                <w:rFonts w:eastAsia="Arial" w:cs="Arial"/>
                <w:sz w:val="18"/>
                <w:szCs w:val="22"/>
              </w:rPr>
              <w:t>Missing or damaged test points, leads, or stations.</w:t>
            </w:r>
          </w:p>
        </w:tc>
        <w:tc>
          <w:tcPr>
            <w:tcW w:w="2693" w:type="pct"/>
          </w:tcPr>
          <w:p w14:paraId="4F45C949" w14:textId="77777777" w:rsidR="007A76AF" w:rsidRPr="006F3B03" w:rsidRDefault="007A76AF" w:rsidP="0044177A">
            <w:pPr>
              <w:widowControl w:val="0"/>
              <w:suppressAutoHyphens/>
              <w:autoSpaceDE w:val="0"/>
              <w:autoSpaceDN w:val="0"/>
              <w:spacing w:before="60" w:after="60"/>
              <w:rPr>
                <w:rFonts w:eastAsia="Arial" w:cs="Arial"/>
                <w:sz w:val="18"/>
                <w:szCs w:val="22"/>
              </w:rPr>
            </w:pPr>
            <w:r w:rsidRPr="006F3B03">
              <w:rPr>
                <w:rFonts w:eastAsia="Arial" w:cs="Arial"/>
                <w:sz w:val="18"/>
                <w:szCs w:val="22"/>
              </w:rPr>
              <w:t>Make the appropriate notifications for repair or replacement.</w:t>
            </w:r>
          </w:p>
        </w:tc>
      </w:tr>
    </w:tbl>
    <w:p w14:paraId="348ED23C" w14:textId="77777777" w:rsidR="007A76AF" w:rsidRPr="006F3B03" w:rsidRDefault="007A76AF" w:rsidP="0044177A">
      <w:pPr>
        <w:widowControl w:val="0"/>
        <w:tabs>
          <w:tab w:val="left" w:pos="720"/>
        </w:tabs>
        <w:suppressAutoHyphens/>
        <w:autoSpaceDE w:val="0"/>
        <w:autoSpaceDN w:val="0"/>
        <w:spacing w:before="240" w:after="240"/>
        <w:rPr>
          <w:rFonts w:eastAsia="Arial" w:cs="Arial"/>
          <w:b/>
          <w:bCs/>
        </w:rPr>
      </w:pPr>
      <w:r w:rsidRPr="006F3B03">
        <w:rPr>
          <w:rFonts w:eastAsia="Arial" w:cs="Arial"/>
          <w:b/>
          <w:bCs/>
        </w:rPr>
        <w:t>3.0</w:t>
      </w:r>
      <w:r w:rsidRPr="006F3B03">
        <w:rPr>
          <w:rFonts w:eastAsia="Arial" w:cs="Arial"/>
          <w:b/>
          <w:bCs/>
        </w:rPr>
        <w:tab/>
        <w:t>Skill Component</w:t>
      </w:r>
    </w:p>
    <w:p w14:paraId="66240B9B" w14:textId="77777777" w:rsidR="007A76AF" w:rsidRPr="006F3B03" w:rsidRDefault="007A76AF"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7"/>
        <w:gridCol w:w="3698"/>
        <w:gridCol w:w="5025"/>
      </w:tblGrid>
      <w:tr w:rsidR="007A76AF" w:rsidRPr="006F3B03" w14:paraId="3E85034A" w14:textId="77777777" w:rsidTr="005C02A1">
        <w:trPr>
          <w:trHeight w:val="436"/>
          <w:jc w:val="center"/>
        </w:trPr>
        <w:tc>
          <w:tcPr>
            <w:tcW w:w="325" w:type="pct"/>
            <w:tcBorders>
              <w:top w:val="single" w:sz="12" w:space="0" w:color="auto"/>
              <w:bottom w:val="single" w:sz="12" w:space="0" w:color="auto"/>
            </w:tcBorders>
            <w:vAlign w:val="center"/>
          </w:tcPr>
          <w:p w14:paraId="0FDE21E9" w14:textId="77777777" w:rsidR="007A76AF" w:rsidRPr="006F3B03" w:rsidRDefault="007A76AF"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1982" w:type="pct"/>
            <w:tcBorders>
              <w:top w:val="single" w:sz="12" w:space="0" w:color="auto"/>
              <w:bottom w:val="single" w:sz="12" w:space="0" w:color="auto"/>
            </w:tcBorders>
            <w:vAlign w:val="center"/>
          </w:tcPr>
          <w:p w14:paraId="57C7B100" w14:textId="77777777" w:rsidR="007A76AF" w:rsidRPr="006F3B03" w:rsidRDefault="007A76AF"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693" w:type="pct"/>
            <w:tcBorders>
              <w:top w:val="single" w:sz="12" w:space="0" w:color="auto"/>
              <w:bottom w:val="single" w:sz="12" w:space="0" w:color="auto"/>
            </w:tcBorders>
            <w:vAlign w:val="center"/>
          </w:tcPr>
          <w:p w14:paraId="22DE202C" w14:textId="77777777" w:rsidR="007A76AF" w:rsidRPr="006F3B03" w:rsidRDefault="007A76AF"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7A76AF" w:rsidRPr="006F3B03" w14:paraId="1B208B60" w14:textId="77777777" w:rsidTr="005C02A1">
        <w:trPr>
          <w:trHeight w:val="533"/>
          <w:jc w:val="center"/>
        </w:trPr>
        <w:tc>
          <w:tcPr>
            <w:tcW w:w="325" w:type="pct"/>
            <w:tcBorders>
              <w:top w:val="single" w:sz="12" w:space="0" w:color="auto"/>
            </w:tcBorders>
            <w:vAlign w:val="center"/>
          </w:tcPr>
          <w:p w14:paraId="0FDBF66B"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1982" w:type="pct"/>
            <w:tcBorders>
              <w:top w:val="single" w:sz="12" w:space="0" w:color="auto"/>
            </w:tcBorders>
            <w:vAlign w:val="center"/>
          </w:tcPr>
          <w:p w14:paraId="048913C2"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r w:rsidRPr="006F3B03">
              <w:rPr>
                <w:rFonts w:eastAsia="Arial" w:cs="Arial"/>
                <w:sz w:val="18"/>
                <w:szCs w:val="22"/>
              </w:rPr>
              <w:t>Select the proper instrumentation (test leads, voltmeter or data logger, and reference electrode) to be used and verify proper operation.</w:t>
            </w:r>
          </w:p>
        </w:tc>
        <w:tc>
          <w:tcPr>
            <w:tcW w:w="2693" w:type="pct"/>
            <w:tcBorders>
              <w:top w:val="single" w:sz="12" w:space="0" w:color="auto"/>
            </w:tcBorders>
            <w:vAlign w:val="center"/>
          </w:tcPr>
          <w:p w14:paraId="19C7A563"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Incorrect or faulty equipment will not provide accurate results and shall be repaired, replaced, or calibrated, as required. </w:t>
            </w:r>
          </w:p>
        </w:tc>
      </w:tr>
      <w:tr w:rsidR="007A76AF" w:rsidRPr="006F3B03" w14:paraId="4FB9DD58" w14:textId="77777777" w:rsidTr="005C02A1">
        <w:trPr>
          <w:trHeight w:val="741"/>
          <w:jc w:val="center"/>
        </w:trPr>
        <w:tc>
          <w:tcPr>
            <w:tcW w:w="325" w:type="pct"/>
            <w:vAlign w:val="center"/>
          </w:tcPr>
          <w:p w14:paraId="4A8FB57F"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1982" w:type="pct"/>
            <w:vAlign w:val="center"/>
          </w:tcPr>
          <w:p w14:paraId="063297E4"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r w:rsidRPr="006F3B03">
              <w:rPr>
                <w:rFonts w:eastAsia="Arial" w:cs="Arial"/>
                <w:sz w:val="18"/>
                <w:szCs w:val="22"/>
              </w:rPr>
              <w:t>Identify the correct test point locations where measurements will be taken.</w:t>
            </w:r>
          </w:p>
        </w:tc>
        <w:tc>
          <w:tcPr>
            <w:tcW w:w="2693" w:type="pct"/>
            <w:vAlign w:val="center"/>
          </w:tcPr>
          <w:p w14:paraId="5DF9B5A2"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The reference electrode </w:t>
            </w:r>
            <w:proofErr w:type="gramStart"/>
            <w:r w:rsidRPr="006F3B03">
              <w:rPr>
                <w:rFonts w:eastAsia="Arial" w:cs="Arial"/>
                <w:sz w:val="18"/>
                <w:szCs w:val="22"/>
              </w:rPr>
              <w:t>shall</w:t>
            </w:r>
            <w:proofErr w:type="gramEnd"/>
            <w:r w:rsidRPr="006F3B03">
              <w:rPr>
                <w:rFonts w:eastAsia="Arial" w:cs="Arial"/>
                <w:sz w:val="18"/>
                <w:szCs w:val="22"/>
              </w:rPr>
              <w:t xml:space="preserve"> be correctly located to obtain accurate results. A structure may have several locations for taking measurements.</w:t>
            </w:r>
          </w:p>
        </w:tc>
      </w:tr>
      <w:tr w:rsidR="007A76AF" w:rsidRPr="006F3B03" w14:paraId="1E52B94C" w14:textId="77777777" w:rsidTr="005C02A1">
        <w:trPr>
          <w:trHeight w:val="741"/>
          <w:jc w:val="center"/>
        </w:trPr>
        <w:tc>
          <w:tcPr>
            <w:tcW w:w="325" w:type="pct"/>
            <w:vAlign w:val="center"/>
          </w:tcPr>
          <w:p w14:paraId="286D5C7A"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3</w:t>
            </w:r>
          </w:p>
        </w:tc>
        <w:tc>
          <w:tcPr>
            <w:tcW w:w="1982" w:type="pct"/>
            <w:vAlign w:val="center"/>
          </w:tcPr>
          <w:p w14:paraId="06817031"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proofErr w:type="gramStart"/>
            <w:r w:rsidRPr="006F3B03">
              <w:rPr>
                <w:rFonts w:eastAsia="Arial" w:cs="Arial"/>
                <w:sz w:val="18"/>
                <w:szCs w:val="22"/>
              </w:rPr>
              <w:t>Connect</w:t>
            </w:r>
            <w:proofErr w:type="gramEnd"/>
            <w:r w:rsidRPr="006F3B03">
              <w:rPr>
                <w:rFonts w:eastAsia="Arial" w:cs="Arial"/>
                <w:sz w:val="18"/>
                <w:szCs w:val="22"/>
              </w:rPr>
              <w:t xml:space="preserve"> the test leads to the voltmeter or data logger and reference electrode.</w:t>
            </w:r>
          </w:p>
        </w:tc>
        <w:tc>
          <w:tcPr>
            <w:tcW w:w="2693" w:type="pct"/>
            <w:vAlign w:val="center"/>
          </w:tcPr>
          <w:p w14:paraId="2EB9C04C"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Damaged equipment or improper connection of equipment will lead to inaccurate potential measurements.</w:t>
            </w:r>
          </w:p>
          <w:p w14:paraId="2712FBCD"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If test points, leads, and/or stations are missing or broken, repair the test leads or equipment as needed according to </w:t>
            </w:r>
            <w:hyperlink w:anchor="Task2_2" w:history="1">
              <w:r w:rsidRPr="006F3B03">
                <w:rPr>
                  <w:rStyle w:val="Hyperlink"/>
                  <w:rFonts w:eastAsia="Arial" w:cs="Arial"/>
                  <w:sz w:val="18"/>
                  <w:szCs w:val="22"/>
                </w:rPr>
                <w:t>Task 2.2</w:t>
              </w:r>
            </w:hyperlink>
            <w:r w:rsidRPr="006F3B03">
              <w:rPr>
                <w:rFonts w:eastAsia="Arial" w:cs="Arial"/>
                <w:sz w:val="18"/>
                <w:szCs w:val="22"/>
              </w:rPr>
              <w:t>.</w:t>
            </w:r>
          </w:p>
        </w:tc>
      </w:tr>
      <w:tr w:rsidR="007A76AF" w:rsidRPr="006F3B03" w14:paraId="3A714C9A" w14:textId="77777777" w:rsidTr="005C02A1">
        <w:trPr>
          <w:trHeight w:val="636"/>
          <w:jc w:val="center"/>
        </w:trPr>
        <w:tc>
          <w:tcPr>
            <w:tcW w:w="325" w:type="pct"/>
            <w:vAlign w:val="center"/>
          </w:tcPr>
          <w:p w14:paraId="669B5992"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1982" w:type="pct"/>
            <w:vAlign w:val="center"/>
          </w:tcPr>
          <w:p w14:paraId="70C82262"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r w:rsidRPr="006F3B03">
              <w:rPr>
                <w:rFonts w:eastAsia="Arial" w:cs="Arial"/>
                <w:sz w:val="18"/>
                <w:szCs w:val="22"/>
              </w:rPr>
              <w:t>Measure the structure-to-soil potential.</w:t>
            </w:r>
          </w:p>
        </w:tc>
        <w:tc>
          <w:tcPr>
            <w:tcW w:w="2693" w:type="pct"/>
            <w:vAlign w:val="center"/>
          </w:tcPr>
          <w:p w14:paraId="48DBFC77"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This step takes the actual potential difference between the soil and the structure being tested.</w:t>
            </w:r>
          </w:p>
        </w:tc>
      </w:tr>
      <w:tr w:rsidR="007A76AF" w:rsidRPr="006F3B03" w14:paraId="054604DB" w14:textId="77777777" w:rsidTr="005C02A1">
        <w:trPr>
          <w:trHeight w:val="2043"/>
          <w:jc w:val="center"/>
        </w:trPr>
        <w:tc>
          <w:tcPr>
            <w:tcW w:w="325" w:type="pct"/>
            <w:vAlign w:val="center"/>
          </w:tcPr>
          <w:p w14:paraId="279494F3"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lastRenderedPageBreak/>
              <w:t>5</w:t>
            </w:r>
          </w:p>
        </w:tc>
        <w:tc>
          <w:tcPr>
            <w:tcW w:w="1982" w:type="pct"/>
            <w:vAlign w:val="center"/>
          </w:tcPr>
          <w:p w14:paraId="0A23026D"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proofErr w:type="gramStart"/>
            <w:r w:rsidRPr="006F3B03">
              <w:rPr>
                <w:rFonts w:eastAsia="Arial" w:cs="Arial"/>
                <w:sz w:val="18"/>
                <w:szCs w:val="22"/>
              </w:rPr>
              <w:t>Field-analyze</w:t>
            </w:r>
            <w:proofErr w:type="gramEnd"/>
            <w:r w:rsidRPr="006F3B03">
              <w:rPr>
                <w:rFonts w:eastAsia="Arial" w:cs="Arial"/>
                <w:sz w:val="18"/>
                <w:szCs w:val="22"/>
              </w:rPr>
              <w:t xml:space="preserve"> readings and check polarity to ensure that they are within the desired range of readings.</w:t>
            </w:r>
          </w:p>
        </w:tc>
        <w:tc>
          <w:tcPr>
            <w:tcW w:w="2693" w:type="pct"/>
            <w:vAlign w:val="center"/>
          </w:tcPr>
          <w:p w14:paraId="7C20C265"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Readings should be reviewed as they are taken to ensure that measurements fall within the desired range with the correct polarity. This is not meant to be an engineering analysis or to account for IR drop considerations. This may include a comparison </w:t>
            </w:r>
            <w:proofErr w:type="gramStart"/>
            <w:r w:rsidRPr="006F3B03">
              <w:rPr>
                <w:rFonts w:eastAsia="Arial" w:cs="Arial"/>
                <w:sz w:val="18"/>
                <w:szCs w:val="22"/>
              </w:rPr>
              <w:t>to</w:t>
            </w:r>
            <w:proofErr w:type="gramEnd"/>
            <w:r w:rsidRPr="006F3B03">
              <w:rPr>
                <w:rFonts w:eastAsia="Arial" w:cs="Arial"/>
                <w:sz w:val="18"/>
                <w:szCs w:val="22"/>
              </w:rPr>
              <w:t xml:space="preserve"> historical data at that location.</w:t>
            </w:r>
          </w:p>
          <w:p w14:paraId="0FCEA2BE"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readings are outside desired range or are erratic or floating, implement mitigation measures per the operator’s procedures.</w:t>
            </w:r>
          </w:p>
        </w:tc>
      </w:tr>
      <w:tr w:rsidR="007A76AF" w:rsidRPr="006F3B03" w14:paraId="194A9B15" w14:textId="77777777" w:rsidTr="005C02A1">
        <w:trPr>
          <w:trHeight w:val="533"/>
          <w:jc w:val="center"/>
        </w:trPr>
        <w:tc>
          <w:tcPr>
            <w:tcW w:w="325" w:type="pct"/>
            <w:vAlign w:val="center"/>
          </w:tcPr>
          <w:p w14:paraId="6A34F104" w14:textId="77777777" w:rsidR="007A76AF" w:rsidRPr="006F3B03" w:rsidRDefault="007A76AF"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6</w:t>
            </w:r>
          </w:p>
        </w:tc>
        <w:tc>
          <w:tcPr>
            <w:tcW w:w="1982" w:type="pct"/>
            <w:vAlign w:val="center"/>
          </w:tcPr>
          <w:p w14:paraId="0C0F0DC8" w14:textId="77777777" w:rsidR="007A76AF" w:rsidRPr="006F3B03" w:rsidRDefault="007A76AF" w:rsidP="0044177A">
            <w:pPr>
              <w:widowControl w:val="0"/>
              <w:suppressAutoHyphens/>
              <w:autoSpaceDE w:val="0"/>
              <w:autoSpaceDN w:val="0"/>
              <w:spacing w:before="60" w:after="60"/>
              <w:ind w:right="120"/>
              <w:jc w:val="both"/>
              <w:rPr>
                <w:rFonts w:eastAsia="Arial" w:cs="Arial"/>
                <w:sz w:val="18"/>
                <w:szCs w:val="22"/>
              </w:rPr>
            </w:pPr>
            <w:r w:rsidRPr="006F3B03">
              <w:rPr>
                <w:rFonts w:eastAsia="Arial" w:cs="Arial"/>
                <w:sz w:val="18"/>
                <w:szCs w:val="22"/>
              </w:rPr>
              <w:t>Document the readings as required by the operator’s procedures.</w:t>
            </w:r>
          </w:p>
        </w:tc>
        <w:tc>
          <w:tcPr>
            <w:tcW w:w="2693" w:type="pct"/>
            <w:vAlign w:val="center"/>
          </w:tcPr>
          <w:p w14:paraId="389077A4" w14:textId="77777777" w:rsidR="007A76AF" w:rsidRPr="006F3B03" w:rsidRDefault="007A76AF"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Documentation is critical to future analysis and identification of problem areas.</w:t>
            </w:r>
          </w:p>
        </w:tc>
      </w:tr>
    </w:tbl>
    <w:p w14:paraId="5E2C3990" w14:textId="77777777" w:rsidR="007A76AF" w:rsidRDefault="007A76AF"/>
    <w:p w14:paraId="115E4BDE" w14:textId="77777777" w:rsidR="007A76AF" w:rsidRDefault="007A76AF"/>
    <w:sectPr w:rsidR="007A76A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82D6" w14:textId="77777777" w:rsidR="00205779" w:rsidRDefault="00205779" w:rsidP="007A76AF">
      <w:pPr>
        <w:spacing w:after="0" w:line="240" w:lineRule="auto"/>
      </w:pPr>
      <w:r>
        <w:separator/>
      </w:r>
    </w:p>
  </w:endnote>
  <w:endnote w:type="continuationSeparator" w:id="0">
    <w:p w14:paraId="5EA05DAB" w14:textId="77777777" w:rsidR="00205779" w:rsidRDefault="00205779" w:rsidP="007A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33A3" w14:textId="77777777" w:rsidR="00205779" w:rsidRDefault="00205779" w:rsidP="007A76AF">
      <w:pPr>
        <w:spacing w:after="0" w:line="240" w:lineRule="auto"/>
      </w:pPr>
      <w:r>
        <w:separator/>
      </w:r>
    </w:p>
  </w:footnote>
  <w:footnote w:type="continuationSeparator" w:id="0">
    <w:p w14:paraId="2EEEDEC3" w14:textId="77777777" w:rsidR="00205779" w:rsidRDefault="00205779" w:rsidP="007A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4E75" w14:textId="77777777" w:rsidR="007A76AF" w:rsidRPr="0073590B" w:rsidRDefault="00000000" w:rsidP="007A76AF">
    <w:pPr>
      <w:pStyle w:val="Header"/>
      <w:rPr>
        <w:b/>
        <w:bCs/>
        <w:sz w:val="14"/>
        <w:szCs w:val="14"/>
      </w:rPr>
    </w:pPr>
    <w:r>
      <w:rPr>
        <w:b/>
        <w:bCs/>
        <w:noProof/>
      </w:rPr>
      <w:pict w14:anchorId="52169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76AF"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660056A9" w14:textId="77777777" w:rsidR="007A76AF" w:rsidRDefault="007A7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C8612C"/>
    <w:multiLevelType w:val="multilevel"/>
    <w:tmpl w:val="FEB04846"/>
    <w:lvl w:ilvl="0">
      <w:start w:val="1"/>
      <w:numFmt w:val="lowerLetter"/>
      <w:pStyle w:val="Itemsmultilevellist"/>
      <w:lvlText w:val="%1)"/>
      <w:lvlJc w:val="left"/>
      <w:pPr>
        <w:ind w:left="360" w:hanging="360"/>
      </w:pPr>
      <w:rPr>
        <w:rFonts w:ascii="Arial" w:hAnsi="Arial" w:hint="default"/>
        <w:i w:val="0"/>
        <w:iCs/>
        <w:caps w:val="0"/>
        <w:strike w:val="0"/>
        <w:dstrike w:val="0"/>
        <w:vanish w:val="0"/>
        <w:sz w:val="20"/>
        <w:szCs w:val="20"/>
        <w:vertAlign w:val="baseline"/>
      </w:rPr>
    </w:lvl>
    <w:lvl w:ilvl="1">
      <w:start w:val="1"/>
      <w:numFmt w:val="decimal"/>
      <w:lvlText w:val="%2)"/>
      <w:lvlJc w:val="left"/>
      <w:pPr>
        <w:ind w:left="720" w:hanging="360"/>
      </w:pPr>
      <w:rPr>
        <w:rFonts w:ascii="Arial" w:eastAsia="Times New Roman" w:hAnsi="Arial" w:cs="Times New Roman"/>
        <w:caps w:val="0"/>
        <w:strike w:val="0"/>
        <w:dstrike w:val="0"/>
        <w:vanish w:val="0"/>
        <w:sz w:val="20"/>
        <w:vertAlign w:val="baseline"/>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665601">
    <w:abstractNumId w:val="1"/>
  </w:num>
  <w:num w:numId="2" w16cid:durableId="1008094279">
    <w:abstractNumId w:val="0"/>
  </w:num>
  <w:num w:numId="3" w16cid:durableId="1042242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AF"/>
    <w:rsid w:val="00006CF0"/>
    <w:rsid w:val="000B3217"/>
    <w:rsid w:val="00205779"/>
    <w:rsid w:val="002C6961"/>
    <w:rsid w:val="003B3FA6"/>
    <w:rsid w:val="003C67FE"/>
    <w:rsid w:val="004A3DBB"/>
    <w:rsid w:val="005A56AC"/>
    <w:rsid w:val="005A7B11"/>
    <w:rsid w:val="006C2EEF"/>
    <w:rsid w:val="006D21EB"/>
    <w:rsid w:val="007A76AF"/>
    <w:rsid w:val="00880D1E"/>
    <w:rsid w:val="00B24502"/>
    <w:rsid w:val="00CA513E"/>
    <w:rsid w:val="00D36485"/>
    <w:rsid w:val="00E36787"/>
    <w:rsid w:val="00E42888"/>
    <w:rsid w:val="00F02BDC"/>
    <w:rsid w:val="0C458B01"/>
    <w:rsid w:val="10E45CBF"/>
    <w:rsid w:val="25CE215E"/>
    <w:rsid w:val="454C9629"/>
    <w:rsid w:val="4C5C4686"/>
    <w:rsid w:val="656E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E9F"/>
  <w15:chartTrackingRefBased/>
  <w15:docId w15:val="{EB9142F3-43B5-491A-A8CC-814A6D40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6AF"/>
    <w:rPr>
      <w:rFonts w:eastAsiaTheme="majorEastAsia" w:cstheme="majorBidi"/>
      <w:color w:val="272727" w:themeColor="text1" w:themeTint="D8"/>
    </w:rPr>
  </w:style>
  <w:style w:type="paragraph" w:styleId="Title">
    <w:name w:val="Title"/>
    <w:basedOn w:val="Normal"/>
    <w:next w:val="Normal"/>
    <w:link w:val="TitleChar"/>
    <w:uiPriority w:val="10"/>
    <w:qFormat/>
    <w:rsid w:val="007A7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6AF"/>
    <w:pPr>
      <w:spacing w:before="160"/>
      <w:jc w:val="center"/>
    </w:pPr>
    <w:rPr>
      <w:i/>
      <w:iCs/>
      <w:color w:val="404040" w:themeColor="text1" w:themeTint="BF"/>
    </w:rPr>
  </w:style>
  <w:style w:type="character" w:customStyle="1" w:styleId="QuoteChar">
    <w:name w:val="Quote Char"/>
    <w:basedOn w:val="DefaultParagraphFont"/>
    <w:link w:val="Quote"/>
    <w:uiPriority w:val="29"/>
    <w:rsid w:val="007A76AF"/>
    <w:rPr>
      <w:i/>
      <w:iCs/>
      <w:color w:val="404040" w:themeColor="text1" w:themeTint="BF"/>
    </w:rPr>
  </w:style>
  <w:style w:type="paragraph" w:styleId="ListParagraph">
    <w:name w:val="List Paragraph"/>
    <w:basedOn w:val="Normal"/>
    <w:uiPriority w:val="34"/>
    <w:qFormat/>
    <w:rsid w:val="007A76AF"/>
    <w:pPr>
      <w:ind w:left="720"/>
      <w:contextualSpacing/>
    </w:pPr>
  </w:style>
  <w:style w:type="character" w:styleId="IntenseEmphasis">
    <w:name w:val="Intense Emphasis"/>
    <w:basedOn w:val="DefaultParagraphFont"/>
    <w:uiPriority w:val="21"/>
    <w:qFormat/>
    <w:rsid w:val="007A76AF"/>
    <w:rPr>
      <w:i/>
      <w:iCs/>
      <w:color w:val="0F4761" w:themeColor="accent1" w:themeShade="BF"/>
    </w:rPr>
  </w:style>
  <w:style w:type="paragraph" w:styleId="IntenseQuote">
    <w:name w:val="Intense Quote"/>
    <w:basedOn w:val="Normal"/>
    <w:next w:val="Normal"/>
    <w:link w:val="IntenseQuoteChar"/>
    <w:uiPriority w:val="30"/>
    <w:qFormat/>
    <w:rsid w:val="007A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6AF"/>
    <w:rPr>
      <w:i/>
      <w:iCs/>
      <w:color w:val="0F4761" w:themeColor="accent1" w:themeShade="BF"/>
    </w:rPr>
  </w:style>
  <w:style w:type="character" w:styleId="IntenseReference">
    <w:name w:val="Intense Reference"/>
    <w:basedOn w:val="DefaultParagraphFont"/>
    <w:uiPriority w:val="32"/>
    <w:qFormat/>
    <w:rsid w:val="007A76AF"/>
    <w:rPr>
      <w:b/>
      <w:bCs/>
      <w:smallCaps/>
      <w:color w:val="0F4761" w:themeColor="accent1" w:themeShade="BF"/>
      <w:spacing w:val="5"/>
    </w:rPr>
  </w:style>
  <w:style w:type="paragraph" w:customStyle="1" w:styleId="Itemsmultilevellist">
    <w:name w:val="Items (multilevel list)"/>
    <w:basedOn w:val="Normal"/>
    <w:qFormat/>
    <w:rsid w:val="007A76AF"/>
    <w:pPr>
      <w:numPr>
        <w:numId w:val="1"/>
      </w:numPr>
      <w:tabs>
        <w:tab w:val="left" w:pos="360"/>
      </w:tabs>
      <w:spacing w:after="240" w:line="240" w:lineRule="auto"/>
      <w:jc w:val="both"/>
    </w:pPr>
    <w:rPr>
      <w:rFonts w:ascii="Arial" w:eastAsia="Times New Roman" w:hAnsi="Arial" w:cs="Times New Roman"/>
      <w:kern w:val="0"/>
      <w:sz w:val="20"/>
      <w:szCs w:val="20"/>
      <w14:ligatures w14:val="none"/>
    </w:rPr>
  </w:style>
  <w:style w:type="paragraph" w:customStyle="1" w:styleId="TableBullet">
    <w:name w:val="Table Bullet"/>
    <w:basedOn w:val="ListParagraph"/>
    <w:next w:val="Normal"/>
    <w:link w:val="TableBulletChar"/>
    <w:autoRedefine/>
    <w:qFormat/>
    <w:rsid w:val="007A76AF"/>
    <w:pPr>
      <w:numPr>
        <w:numId w:val="2"/>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7A76A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A76AF"/>
    <w:rPr>
      <w:color w:val="467886" w:themeColor="hyperlink"/>
      <w:u w:val="single"/>
    </w:rPr>
  </w:style>
  <w:style w:type="paragraph" w:styleId="BodyText">
    <w:name w:val="Body Text"/>
    <w:basedOn w:val="Normal"/>
    <w:link w:val="BodyTextChar"/>
    <w:uiPriority w:val="1"/>
    <w:qFormat/>
    <w:rsid w:val="007A76AF"/>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7A76AF"/>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7A76AF"/>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7A76AF"/>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7A76AF"/>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7A76AF"/>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7A76AF"/>
    <w:rPr>
      <w:rFonts w:ascii="Arial" w:hAnsi="Arial" w:cs="Arial"/>
      <w:kern w:val="0"/>
      <w:sz w:val="20"/>
      <w:szCs w:val="20"/>
      <w14:ligatures w14:val="none"/>
    </w:rPr>
  </w:style>
  <w:style w:type="paragraph" w:styleId="Header">
    <w:name w:val="header"/>
    <w:basedOn w:val="Normal"/>
    <w:link w:val="HeaderChar"/>
    <w:unhideWhenUsed/>
    <w:rsid w:val="007A76AF"/>
    <w:pPr>
      <w:tabs>
        <w:tab w:val="center" w:pos="4680"/>
        <w:tab w:val="right" w:pos="9360"/>
      </w:tabs>
      <w:spacing w:after="0" w:line="240" w:lineRule="auto"/>
    </w:pPr>
  </w:style>
  <w:style w:type="character" w:customStyle="1" w:styleId="HeaderChar">
    <w:name w:val="Header Char"/>
    <w:basedOn w:val="DefaultParagraphFont"/>
    <w:link w:val="Header"/>
    <w:rsid w:val="007A76AF"/>
  </w:style>
  <w:style w:type="paragraph" w:styleId="Footer">
    <w:name w:val="footer"/>
    <w:basedOn w:val="Normal"/>
    <w:link w:val="FooterChar"/>
    <w:uiPriority w:val="99"/>
    <w:unhideWhenUsed/>
    <w:rsid w:val="007A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6AF"/>
  </w:style>
  <w:style w:type="paragraph" w:styleId="Revision">
    <w:name w:val="Revision"/>
    <w:hidden/>
    <w:uiPriority w:val="99"/>
    <w:semiHidden/>
    <w:rsid w:val="007A76AF"/>
    <w:pPr>
      <w:spacing w:after="0" w:line="240" w:lineRule="auto"/>
    </w:pPr>
  </w:style>
  <w:style w:type="character" w:styleId="CommentReference">
    <w:name w:val="annotation reference"/>
    <w:basedOn w:val="DefaultParagraphFont"/>
    <w:uiPriority w:val="99"/>
    <w:semiHidden/>
    <w:unhideWhenUsed/>
    <w:rsid w:val="006C2EEF"/>
    <w:rPr>
      <w:sz w:val="16"/>
      <w:szCs w:val="16"/>
    </w:rPr>
  </w:style>
  <w:style w:type="paragraph" w:styleId="CommentText">
    <w:name w:val="annotation text"/>
    <w:basedOn w:val="Normal"/>
    <w:link w:val="CommentTextChar"/>
    <w:uiPriority w:val="99"/>
    <w:unhideWhenUsed/>
    <w:rsid w:val="006C2EEF"/>
    <w:pPr>
      <w:spacing w:line="240" w:lineRule="auto"/>
    </w:pPr>
    <w:rPr>
      <w:sz w:val="20"/>
      <w:szCs w:val="20"/>
    </w:rPr>
  </w:style>
  <w:style w:type="character" w:customStyle="1" w:styleId="CommentTextChar">
    <w:name w:val="Comment Text Char"/>
    <w:basedOn w:val="DefaultParagraphFont"/>
    <w:link w:val="CommentText"/>
    <w:uiPriority w:val="99"/>
    <w:rsid w:val="006C2EEF"/>
    <w:rPr>
      <w:sz w:val="20"/>
      <w:szCs w:val="20"/>
    </w:rPr>
  </w:style>
  <w:style w:type="paragraph" w:styleId="CommentSubject">
    <w:name w:val="annotation subject"/>
    <w:basedOn w:val="CommentText"/>
    <w:next w:val="CommentText"/>
    <w:link w:val="CommentSubjectChar"/>
    <w:uiPriority w:val="99"/>
    <w:semiHidden/>
    <w:unhideWhenUsed/>
    <w:rsid w:val="006C2EEF"/>
    <w:rPr>
      <w:b/>
      <w:bCs/>
    </w:rPr>
  </w:style>
  <w:style w:type="character" w:customStyle="1" w:styleId="CommentSubjectChar">
    <w:name w:val="Comment Subject Char"/>
    <w:basedOn w:val="CommentTextChar"/>
    <w:link w:val="CommentSubject"/>
    <w:uiPriority w:val="99"/>
    <w:semiHidden/>
    <w:rsid w:val="006C2E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34AA9-ED5A-4C03-A069-0972C3C9AE16}">
  <ds:schemaRefs>
    <ds:schemaRef ds:uri="http://schemas.microsoft.com/sharepoint/v3/contenttype/forms"/>
  </ds:schemaRefs>
</ds:datastoreItem>
</file>

<file path=customXml/itemProps2.xml><?xml version="1.0" encoding="utf-8"?>
<ds:datastoreItem xmlns:ds="http://schemas.openxmlformats.org/officeDocument/2006/customXml" ds:itemID="{36E2E1D8-4F79-4209-9F07-5CFC3E6F163C}">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3.xml><?xml version="1.0" encoding="utf-8"?>
<ds:datastoreItem xmlns:ds="http://schemas.openxmlformats.org/officeDocument/2006/customXml" ds:itemID="{9211AA3A-44D2-4851-A101-F4BAEC03F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668</Words>
  <Characters>3782</Characters>
  <Application>Microsoft Office Word</Application>
  <DocSecurity>0</DocSecurity>
  <Lines>105</Lines>
  <Paragraphs>62</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13</cp:revision>
  <dcterms:created xsi:type="dcterms:W3CDTF">2025-08-07T20:42:00Z</dcterms:created>
  <dcterms:modified xsi:type="dcterms:W3CDTF">2026-06-12T18:07:00Z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