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0"/>
      </w:tblGrid>
      <w:tr w:rsidR="008F7DF8" w:rsidRPr="006F3B03" w14:paraId="377941D3" w14:textId="77777777" w:rsidTr="00C517FC">
        <w:tc>
          <w:tcPr>
            <w:tcW w:w="9350" w:type="dxa"/>
            <w:vAlign w:val="center"/>
          </w:tcPr>
          <w:p w14:paraId="18C778FD" w14:textId="77777777" w:rsidR="008F7DF8" w:rsidRPr="006F3B03" w:rsidRDefault="008F7DF8" w:rsidP="0044177A">
            <w:pPr>
              <w:pStyle w:val="TableTask"/>
              <w:rPr>
                <w:sz w:val="16"/>
                <w:szCs w:val="22"/>
              </w:rPr>
            </w:pPr>
            <w:bookmarkStart w:id="0" w:name="Task1_2"/>
            <w:bookmarkStart w:id="1" w:name="_Toc194182800"/>
            <w:r w:rsidRPr="006F3B03">
              <w:t>Task 1.2—Conduct Close Interval Survey</w:t>
            </w:r>
            <w:bookmarkEnd w:id="0"/>
            <w:bookmarkEnd w:id="1"/>
          </w:p>
        </w:tc>
      </w:tr>
    </w:tbl>
    <w:p w14:paraId="41DF132B" w14:textId="77777777" w:rsidR="008F7DF8" w:rsidRPr="006F3B03" w:rsidRDefault="008F7DF8" w:rsidP="0044177A">
      <w:pPr>
        <w:keepNext/>
        <w:keepLines/>
        <w:tabs>
          <w:tab w:val="left" w:pos="720"/>
        </w:tabs>
        <w:suppressAutoHyphens/>
        <w:autoSpaceDE w:val="0"/>
        <w:autoSpaceDN w:val="0"/>
        <w:spacing w:before="240" w:after="240"/>
        <w:jc w:val="both"/>
        <w:rPr>
          <w:rFonts w:eastAsia="Arial" w:cs="Arial"/>
          <w:b/>
          <w:bCs/>
        </w:rPr>
      </w:pPr>
      <w:r w:rsidRPr="006F3B03">
        <w:rPr>
          <w:rFonts w:eastAsia="Arial" w:cs="Arial"/>
          <w:b/>
          <w:bCs/>
        </w:rPr>
        <w:t>1.0</w:t>
      </w:r>
      <w:r w:rsidRPr="006F3B03">
        <w:rPr>
          <w:rFonts w:eastAsia="Arial" w:cs="Arial"/>
          <w:b/>
          <w:bCs/>
        </w:rPr>
        <w:tab/>
        <w:t>Task Description</w:t>
      </w:r>
    </w:p>
    <w:p w14:paraId="25EF3875" w14:textId="77777777" w:rsidR="008F7DF8" w:rsidRPr="006F3B03" w:rsidRDefault="008F7DF8" w:rsidP="0044177A">
      <w:pPr>
        <w:pStyle w:val="BodyText"/>
        <w:keepNext/>
        <w:keepLines/>
        <w:rPr>
          <w:w w:val="100"/>
        </w:rPr>
      </w:pPr>
      <w:r w:rsidRPr="006F3B03">
        <w:rPr>
          <w:w w:val="100"/>
        </w:rPr>
        <w:t>This task consists of using equipment to obtain and record structure-to-soil potential readings at specific intervals along the length of a located pipeline.</w:t>
      </w:r>
    </w:p>
    <w:p w14:paraId="6555A031" w14:textId="77777777" w:rsidR="008F7DF8" w:rsidRPr="006F3B03" w:rsidRDefault="008F7DF8" w:rsidP="0044177A">
      <w:pPr>
        <w:pStyle w:val="BodyText"/>
        <w:keepNext/>
        <w:keepLines/>
        <w:spacing w:after="210"/>
        <w:rPr>
          <w:w w:val="100"/>
        </w:rPr>
      </w:pPr>
      <w:r w:rsidRPr="006F3B03">
        <w:rPr>
          <w:w w:val="100"/>
        </w:rPr>
        <w:t>The task begins with identifying the test point locations where connections will be made. The task ends when the readings are documented as required by the operator’s procedures.</w:t>
      </w:r>
    </w:p>
    <w:p w14:paraId="20EF60C7" w14:textId="77777777" w:rsidR="008F7DF8" w:rsidRPr="006F3B03" w:rsidRDefault="008F7DF8" w:rsidP="0044177A">
      <w:pPr>
        <w:pStyle w:val="BodyText"/>
        <w:keepNext/>
        <w:keepLines/>
        <w:spacing w:after="210"/>
        <w:rPr>
          <w:w w:val="100"/>
        </w:rPr>
      </w:pPr>
      <w:r w:rsidRPr="006F3B03">
        <w:rPr>
          <w:w w:val="100"/>
        </w:rPr>
        <w:t>Data analysis is not part of this covered task.</w:t>
      </w:r>
    </w:p>
    <w:p w14:paraId="1A607821" w14:textId="77777777" w:rsidR="008F7DF8" w:rsidRPr="006F3B03" w:rsidRDefault="008F7DF8" w:rsidP="0044177A">
      <w:pPr>
        <w:pStyle w:val="BodyText"/>
        <w:keepNext/>
        <w:keepLines/>
        <w:spacing w:after="210"/>
        <w:rPr>
          <w:w w:val="100"/>
        </w:rPr>
      </w:pPr>
      <w:r w:rsidRPr="006F3B03">
        <w:rPr>
          <w:w w:val="100"/>
        </w:rPr>
        <w:t>The performance of this covered task may require the performance of other covered tasks such as:</w:t>
      </w:r>
    </w:p>
    <w:p w14:paraId="01ED488F" w14:textId="77777777" w:rsidR="008F7DF8" w:rsidRPr="006F3B03" w:rsidRDefault="008F7DF8" w:rsidP="0044177A">
      <w:pPr>
        <w:pStyle w:val="TableBullet"/>
        <w:keepNext/>
        <w:keepLines/>
        <w:suppressAutoHyphens/>
        <w:spacing w:after="210"/>
        <w:jc w:val="both"/>
      </w:pPr>
      <w:r w:rsidRPr="006F3B03">
        <w:t>Measure Structure-to-soil Potentials (</w:t>
      </w:r>
      <w:hyperlink w:anchor="Task1_1" w:history="1">
        <w:r w:rsidRPr="006F3B03">
          <w:t xml:space="preserve">reference </w:t>
        </w:r>
        <w:hyperlink w:anchor="Task1_1" w:history="1">
          <w:r w:rsidRPr="006F3B03">
            <w:rPr>
              <w:rStyle w:val="Hyperlink"/>
            </w:rPr>
            <w:t>Task 1.1</w:t>
          </w:r>
        </w:hyperlink>
      </w:hyperlink>
      <w:r w:rsidRPr="006F3B03">
        <w:t>);</w:t>
      </w:r>
    </w:p>
    <w:p w14:paraId="07053CC4" w14:textId="77777777" w:rsidR="008F7DF8" w:rsidRPr="006F3B03" w:rsidRDefault="008F7DF8" w:rsidP="0044177A">
      <w:pPr>
        <w:pStyle w:val="TableBullet"/>
        <w:keepNext/>
        <w:keepLines/>
        <w:suppressAutoHyphens/>
        <w:spacing w:after="210"/>
        <w:jc w:val="both"/>
      </w:pPr>
      <w:r w:rsidRPr="006F3B03">
        <w:t xml:space="preserve">Locate Line (reference </w:t>
      </w:r>
      <w:hyperlink w:anchor="Task14_1" w:history="1">
        <w:r w:rsidRPr="006F3B03">
          <w:rPr>
            <w:rStyle w:val="Hyperlink"/>
          </w:rPr>
          <w:t>Task 14.1</w:t>
        </w:r>
      </w:hyperlink>
      <w:r w:rsidRPr="006F3B03">
        <w:t>).</w:t>
      </w:r>
    </w:p>
    <w:p w14:paraId="6EF8E220" w14:textId="77777777" w:rsidR="008F7DF8" w:rsidRPr="006F3B03" w:rsidRDefault="008F7DF8" w:rsidP="0044177A">
      <w:pPr>
        <w:keepNext/>
        <w:keepLines/>
        <w:tabs>
          <w:tab w:val="left" w:pos="720"/>
        </w:tabs>
        <w:suppressAutoHyphens/>
        <w:autoSpaceDE w:val="0"/>
        <w:autoSpaceDN w:val="0"/>
        <w:spacing w:after="240"/>
        <w:rPr>
          <w:rFonts w:eastAsia="Arial" w:cs="Arial"/>
          <w:b/>
          <w:bCs/>
        </w:rPr>
      </w:pPr>
      <w:r w:rsidRPr="006F3B03">
        <w:rPr>
          <w:rFonts w:eastAsia="Arial" w:cs="Arial"/>
          <w:b/>
          <w:bCs/>
        </w:rPr>
        <w:t>2.0</w:t>
      </w:r>
      <w:r w:rsidRPr="006F3B03">
        <w:rPr>
          <w:rFonts w:eastAsia="Arial" w:cs="Arial"/>
          <w:b/>
          <w:bCs/>
        </w:rPr>
        <w:tab/>
        <w:t>Knowledge Component</w:t>
      </w:r>
    </w:p>
    <w:p w14:paraId="5D07DBED" w14:textId="77777777" w:rsidR="008F7DF8" w:rsidRPr="006F3B03" w:rsidRDefault="008F7DF8" w:rsidP="0044177A">
      <w:pPr>
        <w:pStyle w:val="BodyText"/>
        <w:keepNext/>
        <w:keepLines/>
        <w:rPr>
          <w:w w:val="100"/>
        </w:rPr>
      </w:pPr>
      <w:r w:rsidRPr="006F3B03">
        <w:rPr>
          <w:w w:val="100"/>
        </w:rPr>
        <w:t>The purpose of this task is to verify electrical continuity between structures and soil (electrolyte) along the length of a pipeline section being surveyed.</w:t>
      </w:r>
    </w:p>
    <w:p w14:paraId="118CFCD3" w14:textId="77777777" w:rsidR="008F7DF8" w:rsidRPr="006F3B03" w:rsidRDefault="008F7DF8" w:rsidP="0044177A">
      <w:pPr>
        <w:pStyle w:val="BodyText"/>
        <w:keepNext/>
        <w:keepLines/>
        <w:spacing w:after="200"/>
        <w:rPr>
          <w:w w:val="100"/>
        </w:rPr>
      </w:pPr>
      <w:r w:rsidRPr="006F3B03">
        <w:rPr>
          <w:w w:val="100"/>
        </w:rPr>
        <w:t>An individual performing this task shall have knowledge of:</w:t>
      </w:r>
    </w:p>
    <w:p w14:paraId="68CBE971" w14:textId="77777777" w:rsidR="008F7DF8" w:rsidRPr="006F3B03" w:rsidRDefault="008F7DF8" w:rsidP="00D7650D">
      <w:pPr>
        <w:pStyle w:val="Itemsmultilevellist"/>
        <w:keepNext/>
        <w:keepLines/>
        <w:numPr>
          <w:ilvl w:val="0"/>
          <w:numId w:val="3"/>
        </w:numPr>
        <w:suppressAutoHyphens/>
        <w:spacing w:after="200"/>
        <w:rPr>
          <w:rFonts w:eastAsia="Arial"/>
        </w:rPr>
      </w:pPr>
      <w:r w:rsidRPr="006F3B03">
        <w:rPr>
          <w:rFonts w:eastAsia="Arial"/>
        </w:rPr>
        <w:t>types of close interval surveys; these may include, but are not limited to, the following:</w:t>
      </w:r>
    </w:p>
    <w:p w14:paraId="71C77621" w14:textId="77777777" w:rsidR="008F7DF8" w:rsidRPr="006F3B03" w:rsidRDefault="008F7DF8" w:rsidP="00D7650D">
      <w:pPr>
        <w:pStyle w:val="Itemsmultilevellist"/>
        <w:keepNext/>
        <w:keepLines/>
        <w:numPr>
          <w:ilvl w:val="1"/>
          <w:numId w:val="1"/>
        </w:numPr>
        <w:suppressAutoHyphens/>
        <w:spacing w:after="200"/>
        <w:rPr>
          <w:rFonts w:eastAsia="Arial"/>
        </w:rPr>
      </w:pPr>
      <w:r w:rsidRPr="006F3B03">
        <w:rPr>
          <w:rFonts w:eastAsia="Arial"/>
        </w:rPr>
        <w:t>“on” survey;</w:t>
      </w:r>
    </w:p>
    <w:p w14:paraId="0C0BC747" w14:textId="77777777" w:rsidR="008F7DF8" w:rsidRPr="006F3B03" w:rsidRDefault="008F7DF8" w:rsidP="00D7650D">
      <w:pPr>
        <w:pStyle w:val="Itemsmultilevellist"/>
        <w:keepNext/>
        <w:keepLines/>
        <w:numPr>
          <w:ilvl w:val="1"/>
          <w:numId w:val="1"/>
        </w:numPr>
        <w:suppressAutoHyphens/>
        <w:spacing w:after="200"/>
        <w:rPr>
          <w:rFonts w:eastAsia="Arial"/>
        </w:rPr>
      </w:pPr>
      <w:r w:rsidRPr="006F3B03">
        <w:rPr>
          <w:rFonts w:eastAsia="Arial"/>
        </w:rPr>
        <w:t>interrupted survey;</w:t>
      </w:r>
    </w:p>
    <w:p w14:paraId="3AE8A8DD" w14:textId="77777777" w:rsidR="008F7DF8" w:rsidRPr="006F3B03" w:rsidRDefault="008F7DF8" w:rsidP="00D7650D">
      <w:pPr>
        <w:pStyle w:val="Itemsmultilevellist"/>
        <w:keepNext/>
        <w:keepLines/>
        <w:numPr>
          <w:ilvl w:val="1"/>
          <w:numId w:val="1"/>
        </w:numPr>
        <w:suppressAutoHyphens/>
        <w:spacing w:after="200"/>
        <w:rPr>
          <w:rFonts w:eastAsia="Arial"/>
        </w:rPr>
      </w:pPr>
      <w:r w:rsidRPr="006F3B03">
        <w:rPr>
          <w:rFonts w:eastAsia="Arial"/>
        </w:rPr>
        <w:t>depolarized survey;</w:t>
      </w:r>
    </w:p>
    <w:p w14:paraId="0AA2F75C" w14:textId="77777777" w:rsidR="008F7DF8" w:rsidRPr="006F3B03" w:rsidRDefault="008F7DF8" w:rsidP="0044177A">
      <w:pPr>
        <w:pStyle w:val="Itemsmultilevellist"/>
        <w:keepNext/>
        <w:keepLines/>
        <w:suppressAutoHyphens/>
        <w:spacing w:after="200"/>
        <w:rPr>
          <w:rFonts w:eastAsia="Arial"/>
        </w:rPr>
      </w:pPr>
      <w:r w:rsidRPr="006F3B03">
        <w:rPr>
          <w:rFonts w:eastAsia="Arial"/>
        </w:rPr>
        <w:t>cathodic protection (CP) systems and components comparable to AMPP/NACE Certification Level CP 2; this knowledge includes, but is not limited to, the following:</w:t>
      </w:r>
    </w:p>
    <w:p w14:paraId="28F84C6E" w14:textId="77777777" w:rsidR="008F7DF8" w:rsidRPr="006F3B03" w:rsidRDefault="008F7DF8" w:rsidP="00D7650D">
      <w:pPr>
        <w:pStyle w:val="Itemsmultilevellist"/>
        <w:keepNext/>
        <w:keepLines/>
        <w:numPr>
          <w:ilvl w:val="1"/>
          <w:numId w:val="1"/>
        </w:numPr>
        <w:suppressAutoHyphens/>
        <w:spacing w:after="200"/>
        <w:rPr>
          <w:rFonts w:eastAsia="Arial"/>
        </w:rPr>
      </w:pPr>
      <w:r w:rsidRPr="006F3B03">
        <w:rPr>
          <w:rFonts w:eastAsia="Arial"/>
        </w:rPr>
        <w:t>the specific survey being conducted and the designated spacing between readings; spacing determines the amount of data collected and the accuracy of the data profile;</w:t>
      </w:r>
    </w:p>
    <w:p w14:paraId="5898E0CA" w14:textId="64CF6306" w:rsidR="008F7DF8" w:rsidRPr="006F3B03" w:rsidRDefault="008F7DF8" w:rsidP="00D7650D">
      <w:pPr>
        <w:pStyle w:val="Itemsmultilevellist"/>
        <w:keepNext/>
        <w:keepLines/>
        <w:numPr>
          <w:ilvl w:val="1"/>
          <w:numId w:val="1"/>
        </w:numPr>
        <w:suppressAutoHyphens/>
        <w:spacing w:after="200"/>
        <w:rPr>
          <w:rFonts w:eastAsia="Arial"/>
        </w:rPr>
      </w:pPr>
      <w:r w:rsidRPr="006F3B03">
        <w:rPr>
          <w:rFonts w:eastAsia="Arial"/>
        </w:rPr>
        <w:t>the location of the pipeline and appurtenances (</w:t>
      </w:r>
      <w:ins w:id="2" w:author="Elizabeth Schlaupitz" w:date="2026-06-09T17:17:00Z" w16du:dateUtc="2026-06-09T21:17:00Z">
        <w:r w:rsidR="002C4577">
          <w:rPr>
            <w:rFonts w:eastAsia="Arial"/>
          </w:rPr>
          <w:t xml:space="preserve">e.g., </w:t>
        </w:r>
      </w:ins>
      <w:r w:rsidRPr="006F3B03">
        <w:rPr>
          <w:rFonts w:eastAsia="Arial"/>
        </w:rPr>
        <w:t>road crossings, test stations, river crossings, foreign crossings, casings, valves, isolation devices, rectifiers, galvanic anodes, aerial markers, bonds, pump stations, etc.) typically found in alignment sheets or system mapping should be marked on the survey for validation of the line and its location.</w:t>
      </w:r>
    </w:p>
    <w:p w14:paraId="7BF49480" w14:textId="77777777" w:rsidR="008F7DF8" w:rsidRPr="006F3B03" w:rsidRDefault="008F7DF8" w:rsidP="0044177A">
      <w:pPr>
        <w:pStyle w:val="BodyText"/>
        <w:rPr>
          <w:w w:val="100"/>
        </w:rPr>
      </w:pPr>
      <w:r w:rsidRPr="006F3B03">
        <w:rPr>
          <w:w w:val="100"/>
        </w:rPr>
        <w:t>Terms applicable to this task:</w:t>
      </w:r>
    </w:p>
    <w:p w14:paraId="70F1DAA6" w14:textId="77777777" w:rsidR="008F7DF8" w:rsidRPr="006F3B03" w:rsidRDefault="008F7DF8" w:rsidP="0044177A">
      <w:pPr>
        <w:pStyle w:val="TermsandDefinitions"/>
        <w:rPr>
          <w:rFonts w:eastAsia="Arial"/>
        </w:rPr>
      </w:pPr>
      <w:r w:rsidRPr="006F3B03">
        <w:rPr>
          <w:rFonts w:eastAsia="Arial"/>
        </w:rPr>
        <w:t>current interrupter</w:t>
      </w:r>
    </w:p>
    <w:p w14:paraId="095DFEBB" w14:textId="77777777" w:rsidR="008F7DF8" w:rsidRPr="006F3B03" w:rsidRDefault="008F7DF8" w:rsidP="0044177A">
      <w:pPr>
        <w:pStyle w:val="BodyText"/>
        <w:rPr>
          <w:w w:val="100"/>
        </w:rPr>
      </w:pPr>
      <w:r w:rsidRPr="006F3B03">
        <w:rPr>
          <w:w w:val="100"/>
        </w:rPr>
        <w:t>A device that stops/interrupts the transfer of an electric charge used to cycle rectifiers, anodes, bonds, etc., on and off. This may include remote monitoring units with current interruption capabilities.</w:t>
      </w:r>
    </w:p>
    <w:p w14:paraId="7601F91D" w14:textId="77777777" w:rsidR="008F7DF8" w:rsidRPr="006F3B03" w:rsidRDefault="008F7DF8" w:rsidP="0044177A">
      <w:pPr>
        <w:pStyle w:val="TermsandDefinitions"/>
        <w:rPr>
          <w:rFonts w:eastAsia="Arial"/>
        </w:rPr>
      </w:pPr>
      <w:r w:rsidRPr="006F3B03">
        <w:rPr>
          <w:rFonts w:eastAsia="Arial"/>
        </w:rPr>
        <w:t>data logger</w:t>
      </w:r>
    </w:p>
    <w:p w14:paraId="44BEBBAE" w14:textId="77777777" w:rsidR="008F7DF8" w:rsidRPr="006F3B03" w:rsidRDefault="008F7DF8" w:rsidP="0044177A">
      <w:pPr>
        <w:pStyle w:val="BodyText"/>
        <w:rPr>
          <w:w w:val="100"/>
        </w:rPr>
      </w:pPr>
      <w:r w:rsidRPr="006F3B03">
        <w:rPr>
          <w:w w:val="100"/>
        </w:rPr>
        <w:t>A digital device used to record multiple structure-to-soil (electrolyte) potentials.</w:t>
      </w:r>
    </w:p>
    <w:p w14:paraId="6432DCA6" w14:textId="77777777" w:rsidR="008F7DF8" w:rsidRPr="006F3B03" w:rsidRDefault="008F7DF8" w:rsidP="0044177A">
      <w:pPr>
        <w:pStyle w:val="TermsandDefinitions"/>
        <w:rPr>
          <w:rFonts w:eastAsia="Arial"/>
        </w:rPr>
      </w:pPr>
      <w:r w:rsidRPr="006F3B03">
        <w:rPr>
          <w:rFonts w:eastAsia="Arial"/>
        </w:rPr>
        <w:lastRenderedPageBreak/>
        <w:t>depolarized (off) survey</w:t>
      </w:r>
    </w:p>
    <w:p w14:paraId="0E47AF5D" w14:textId="77777777" w:rsidR="008F7DF8" w:rsidRPr="006F3B03" w:rsidRDefault="008F7DF8" w:rsidP="0044177A">
      <w:pPr>
        <w:pStyle w:val="BodyText"/>
        <w:rPr>
          <w:w w:val="100"/>
        </w:rPr>
      </w:pPr>
      <w:r w:rsidRPr="006F3B03">
        <w:rPr>
          <w:w w:val="100"/>
        </w:rPr>
        <w:t>Measures the potential difference between the structure and the soil (electrolyte) after the CP current has been switched off long enough for the structure-to-soil to stabilize.</w:t>
      </w:r>
    </w:p>
    <w:p w14:paraId="6F1F3B34" w14:textId="77777777" w:rsidR="008F7DF8" w:rsidRPr="006F3B03" w:rsidRDefault="008F7DF8" w:rsidP="0044177A">
      <w:pPr>
        <w:pStyle w:val="TermsandDefinitions"/>
        <w:rPr>
          <w:rFonts w:eastAsia="Arial"/>
        </w:rPr>
      </w:pPr>
      <w:r w:rsidRPr="006F3B03">
        <w:rPr>
          <w:rFonts w:eastAsia="Arial"/>
        </w:rPr>
        <w:t>electrolyte</w:t>
      </w:r>
    </w:p>
    <w:p w14:paraId="1C2F317B" w14:textId="77777777" w:rsidR="008F7DF8" w:rsidRPr="006F3B03" w:rsidRDefault="008F7DF8" w:rsidP="0044177A">
      <w:pPr>
        <w:pStyle w:val="BodyText"/>
        <w:rPr>
          <w:w w:val="100"/>
        </w:rPr>
      </w:pPr>
      <w:r w:rsidRPr="006F3B03">
        <w:rPr>
          <w:w w:val="100"/>
        </w:rPr>
        <w:t>A term used to describe a medium that allows for ion flow, which includes soil and water.</w:t>
      </w:r>
    </w:p>
    <w:p w14:paraId="5989EB43" w14:textId="77777777" w:rsidR="008F7DF8" w:rsidRPr="006F3B03" w:rsidRDefault="008F7DF8" w:rsidP="0044177A">
      <w:pPr>
        <w:pStyle w:val="TermsandDefinitions"/>
        <w:rPr>
          <w:rFonts w:eastAsia="Arial"/>
        </w:rPr>
      </w:pPr>
      <w:r w:rsidRPr="006F3B03">
        <w:rPr>
          <w:rFonts w:eastAsia="Arial"/>
        </w:rPr>
        <w:t>“</w:t>
      </w:r>
      <w:proofErr w:type="gramStart"/>
      <w:r w:rsidRPr="006F3B03">
        <w:rPr>
          <w:rFonts w:eastAsia="Arial"/>
        </w:rPr>
        <w:t>instant</w:t>
      </w:r>
      <w:proofErr w:type="gramEnd"/>
      <w:r w:rsidRPr="006F3B03">
        <w:rPr>
          <w:rFonts w:eastAsia="Arial"/>
        </w:rPr>
        <w:t xml:space="preserve"> off” potential</w:t>
      </w:r>
    </w:p>
    <w:p w14:paraId="1B13504B" w14:textId="77777777" w:rsidR="008F7DF8" w:rsidRPr="006F3B03" w:rsidRDefault="008F7DF8" w:rsidP="0044177A">
      <w:pPr>
        <w:pStyle w:val="BodyText"/>
        <w:rPr>
          <w:w w:val="100"/>
        </w:rPr>
      </w:pPr>
      <w:r w:rsidRPr="006F3B03">
        <w:rPr>
          <w:w w:val="100"/>
        </w:rPr>
        <w:t>The polarized half-cell potential of an electrode taken immediately after the CP current is stopped. This process closely approximates the potential without IR drop.</w:t>
      </w:r>
    </w:p>
    <w:p w14:paraId="4EFC16C0" w14:textId="77777777" w:rsidR="008F7DF8" w:rsidRPr="006F3B03" w:rsidRDefault="008F7DF8" w:rsidP="0044177A">
      <w:pPr>
        <w:pStyle w:val="TermsandDefinitions"/>
        <w:rPr>
          <w:rFonts w:eastAsia="Arial"/>
        </w:rPr>
      </w:pPr>
      <w:r w:rsidRPr="006F3B03">
        <w:rPr>
          <w:rFonts w:eastAsia="Arial"/>
        </w:rPr>
        <w:t>interrupted (on/off) survey</w:t>
      </w:r>
    </w:p>
    <w:p w14:paraId="3801A4DC" w14:textId="77777777" w:rsidR="008F7DF8" w:rsidRPr="006F3B03" w:rsidRDefault="008F7DF8" w:rsidP="0044177A">
      <w:pPr>
        <w:pStyle w:val="BodyText"/>
        <w:rPr>
          <w:w w:val="100"/>
        </w:rPr>
      </w:pPr>
      <w:r w:rsidRPr="006F3B03">
        <w:rPr>
          <w:w w:val="100"/>
        </w:rPr>
        <w:t>Measures the potential difference between the structure and the soil (electrolyte) as the CP current is switched on and off.</w:t>
      </w:r>
    </w:p>
    <w:p w14:paraId="321E4EFC" w14:textId="77777777" w:rsidR="008F7DF8" w:rsidRPr="006F3B03" w:rsidRDefault="008F7DF8" w:rsidP="0044177A">
      <w:pPr>
        <w:pStyle w:val="TermsandDefinitions"/>
        <w:rPr>
          <w:rFonts w:eastAsia="Arial"/>
        </w:rPr>
      </w:pPr>
      <w:r w:rsidRPr="006F3B03">
        <w:rPr>
          <w:rFonts w:eastAsia="Arial"/>
        </w:rPr>
        <w:t xml:space="preserve">IR </w:t>
      </w:r>
      <w:proofErr w:type="gramStart"/>
      <w:r w:rsidRPr="006F3B03">
        <w:rPr>
          <w:rFonts w:eastAsia="Arial"/>
        </w:rPr>
        <w:t>drop</w:t>
      </w:r>
      <w:proofErr w:type="gramEnd"/>
    </w:p>
    <w:p w14:paraId="4FC8E2D3" w14:textId="77777777" w:rsidR="008F7DF8" w:rsidRPr="006F3B03" w:rsidRDefault="008F7DF8" w:rsidP="0044177A">
      <w:pPr>
        <w:pStyle w:val="BodyText"/>
        <w:rPr>
          <w:w w:val="100"/>
        </w:rPr>
      </w:pPr>
      <w:r w:rsidRPr="006F3B03">
        <w:rPr>
          <w:w w:val="100"/>
        </w:rPr>
        <w:t xml:space="preserve">The voltage or potential difference </w:t>
      </w:r>
      <w:proofErr w:type="gramStart"/>
      <w:r w:rsidRPr="006F3B03">
        <w:rPr>
          <w:w w:val="100"/>
        </w:rPr>
        <w:t>as a result of</w:t>
      </w:r>
      <w:proofErr w:type="gramEnd"/>
      <w:r w:rsidRPr="006F3B03">
        <w:rPr>
          <w:w w:val="100"/>
        </w:rPr>
        <w:t xml:space="preserve"> current flow. From Ohm’s Law, V = IR. When evaluating survey measurements, IR drop is the voltage drop other than the drop across the structure-to-soil (electrolyte) boundary.</w:t>
      </w:r>
    </w:p>
    <w:p w14:paraId="68B2AB37" w14:textId="77777777" w:rsidR="008F7DF8" w:rsidRPr="006F3B03" w:rsidRDefault="008F7DF8" w:rsidP="0044177A">
      <w:pPr>
        <w:pStyle w:val="TermsandDefinitions"/>
        <w:rPr>
          <w:rFonts w:eastAsia="Arial"/>
        </w:rPr>
      </w:pPr>
      <w:r w:rsidRPr="006F3B03">
        <w:rPr>
          <w:rFonts w:eastAsia="Arial"/>
        </w:rPr>
        <w:t>“on” survey</w:t>
      </w:r>
    </w:p>
    <w:p w14:paraId="295F52C5" w14:textId="77777777" w:rsidR="008F7DF8" w:rsidRPr="006F3B03" w:rsidRDefault="008F7DF8" w:rsidP="0044177A">
      <w:pPr>
        <w:pStyle w:val="BodyText"/>
        <w:rPr>
          <w:w w:val="100"/>
        </w:rPr>
      </w:pPr>
      <w:r w:rsidRPr="006F3B03">
        <w:rPr>
          <w:w w:val="100"/>
        </w:rPr>
        <w:t xml:space="preserve">Measures the potential difference between the structure and the soil (electrolyte) as the CP current is applied. </w:t>
      </w:r>
    </w:p>
    <w:p w14:paraId="0082879D" w14:textId="77777777" w:rsidR="003C11AD" w:rsidRPr="006F3B03" w:rsidRDefault="003C11AD" w:rsidP="003C11AD">
      <w:pPr>
        <w:pStyle w:val="TermsandDefinitions"/>
        <w:rPr>
          <w:ins w:id="3" w:author="Elizabeth Schlaupitz" w:date="2026-06-10T11:14:00Z" w16du:dateUtc="2026-06-10T15:14:00Z"/>
          <w:rFonts w:eastAsia="Arial"/>
        </w:rPr>
      </w:pPr>
      <w:ins w:id="4" w:author="Elizabeth Schlaupitz" w:date="2026-06-10T11:14:00Z" w16du:dateUtc="2026-06-10T15:14:00Z">
        <w:r>
          <w:rPr>
            <w:rFonts w:eastAsia="Arial"/>
          </w:rPr>
          <w:t>reference electrode</w:t>
        </w:r>
      </w:ins>
    </w:p>
    <w:p w14:paraId="2A99510D" w14:textId="77777777" w:rsidR="003C11AD" w:rsidRPr="006F3B03" w:rsidRDefault="003C11AD" w:rsidP="003C11AD">
      <w:pPr>
        <w:pStyle w:val="BodyText"/>
        <w:keepNext/>
        <w:keepLines/>
        <w:rPr>
          <w:ins w:id="5" w:author="Elizabeth Schlaupitz" w:date="2026-06-10T11:14:00Z" w16du:dateUtc="2026-06-10T15:14:00Z"/>
          <w:b/>
          <w:bCs/>
          <w:w w:val="100"/>
        </w:rPr>
      </w:pPr>
      <w:ins w:id="6" w:author="Elizabeth Schlaupitz" w:date="2026-06-10T11:14:00Z" w16du:dateUtc="2026-06-10T15:14:00Z">
        <w:r w:rsidRPr="006F3B03">
          <w:rPr>
            <w:w w:val="100"/>
          </w:rPr>
          <w:t xml:space="preserve">Another term for a </w:t>
        </w:r>
        <w:r>
          <w:rPr>
            <w:w w:val="100"/>
          </w:rPr>
          <w:t>half cell</w:t>
        </w:r>
        <w:r w:rsidRPr="006F3B03">
          <w:rPr>
            <w:w w:val="100"/>
          </w:rPr>
          <w:t xml:space="preserve"> or reference cell.</w:t>
        </w:r>
      </w:ins>
    </w:p>
    <w:p w14:paraId="48F717B9" w14:textId="77777777" w:rsidR="008F7DF8" w:rsidRPr="006F3B03" w:rsidRDefault="008F7DF8" w:rsidP="0044177A">
      <w:pPr>
        <w:pStyle w:val="BodyText"/>
        <w:rPr>
          <w:w w:val="100"/>
        </w:rPr>
      </w:pPr>
      <w:r w:rsidRPr="006F3B03">
        <w:rPr>
          <w:w w:val="100"/>
        </w:rPr>
        <w:t>Abnormal operating conditions (AOCs) associated with the performance of this task include the following:</w:t>
      </w:r>
    </w:p>
    <w:tbl>
      <w:tblPr>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4575"/>
        <w:gridCol w:w="4755"/>
      </w:tblGrid>
      <w:tr w:rsidR="008F7DF8" w:rsidRPr="006F3B03" w14:paraId="51B85AC7" w14:textId="77777777" w:rsidTr="3E4EF87F">
        <w:trPr>
          <w:trHeight w:val="20"/>
          <w:jc w:val="center"/>
        </w:trPr>
        <w:tc>
          <w:tcPr>
            <w:tcW w:w="2452" w:type="pct"/>
            <w:tcBorders>
              <w:top w:val="single" w:sz="12" w:space="0" w:color="auto"/>
              <w:left w:val="single" w:sz="12" w:space="0" w:color="auto"/>
              <w:bottom w:val="single" w:sz="12" w:space="0" w:color="auto"/>
              <w:right w:val="single" w:sz="4" w:space="0" w:color="000000" w:themeColor="text1"/>
            </w:tcBorders>
          </w:tcPr>
          <w:p w14:paraId="4A55EAF9" w14:textId="77777777" w:rsidR="008F7DF8" w:rsidRPr="006F3B03" w:rsidRDefault="008F7DF8" w:rsidP="0044177A">
            <w:pPr>
              <w:widowControl w:val="0"/>
              <w:suppressAutoHyphens/>
              <w:autoSpaceDE w:val="0"/>
              <w:autoSpaceDN w:val="0"/>
              <w:spacing w:before="60" w:after="60"/>
              <w:jc w:val="center"/>
              <w:rPr>
                <w:rFonts w:eastAsia="Arial" w:cs="Arial"/>
                <w:b/>
                <w:sz w:val="18"/>
                <w:szCs w:val="22"/>
              </w:rPr>
            </w:pPr>
            <w:r w:rsidRPr="006F3B03">
              <w:rPr>
                <w:rFonts w:eastAsia="Arial" w:cs="Arial"/>
                <w:b/>
                <w:sz w:val="18"/>
                <w:szCs w:val="22"/>
              </w:rPr>
              <w:t>AOC Recognition</w:t>
            </w:r>
          </w:p>
        </w:tc>
        <w:tc>
          <w:tcPr>
            <w:tcW w:w="2548" w:type="pct"/>
            <w:tcBorders>
              <w:top w:val="single" w:sz="12" w:space="0" w:color="auto"/>
              <w:left w:val="single" w:sz="4" w:space="0" w:color="000000" w:themeColor="text1"/>
              <w:bottom w:val="single" w:sz="12" w:space="0" w:color="auto"/>
              <w:right w:val="single" w:sz="12" w:space="0" w:color="auto"/>
            </w:tcBorders>
          </w:tcPr>
          <w:p w14:paraId="5D243955" w14:textId="77777777" w:rsidR="008F7DF8" w:rsidRPr="006F3B03" w:rsidRDefault="008F7DF8" w:rsidP="0044177A">
            <w:pPr>
              <w:widowControl w:val="0"/>
              <w:suppressAutoHyphens/>
              <w:autoSpaceDE w:val="0"/>
              <w:autoSpaceDN w:val="0"/>
              <w:spacing w:before="60" w:after="60"/>
              <w:jc w:val="center"/>
              <w:rPr>
                <w:rFonts w:eastAsia="Arial" w:cs="Arial"/>
                <w:b/>
                <w:sz w:val="18"/>
                <w:szCs w:val="22"/>
              </w:rPr>
            </w:pPr>
            <w:r w:rsidRPr="006F3B03">
              <w:rPr>
                <w:rFonts w:eastAsia="Arial" w:cs="Arial"/>
                <w:b/>
                <w:sz w:val="18"/>
                <w:szCs w:val="22"/>
              </w:rPr>
              <w:t>AOC Reaction</w:t>
            </w:r>
          </w:p>
        </w:tc>
      </w:tr>
      <w:tr w:rsidR="008F7DF8" w:rsidRPr="006F3B03" w14:paraId="09816EF4" w14:textId="77777777" w:rsidTr="3E4EF87F">
        <w:trPr>
          <w:trHeight w:val="20"/>
          <w:jc w:val="center"/>
        </w:trPr>
        <w:tc>
          <w:tcPr>
            <w:tcW w:w="2452" w:type="pct"/>
            <w:tcBorders>
              <w:top w:val="single" w:sz="12" w:space="0" w:color="auto"/>
              <w:left w:val="single" w:sz="12" w:space="0" w:color="auto"/>
              <w:bottom w:val="single" w:sz="4" w:space="0" w:color="000000" w:themeColor="text1"/>
              <w:right w:val="single" w:sz="4" w:space="0" w:color="000000" w:themeColor="text1"/>
            </w:tcBorders>
          </w:tcPr>
          <w:p w14:paraId="287F6986" w14:textId="77777777" w:rsidR="008F7DF8" w:rsidRPr="006F3B03" w:rsidRDefault="008F7DF8" w:rsidP="0044177A">
            <w:pPr>
              <w:widowControl w:val="0"/>
              <w:suppressAutoHyphens/>
              <w:autoSpaceDE w:val="0"/>
              <w:autoSpaceDN w:val="0"/>
              <w:spacing w:before="60" w:after="60"/>
              <w:rPr>
                <w:rFonts w:eastAsia="Arial" w:cs="Arial"/>
                <w:sz w:val="18"/>
                <w:szCs w:val="22"/>
              </w:rPr>
            </w:pPr>
            <w:r w:rsidRPr="006F3B03">
              <w:rPr>
                <w:rFonts w:eastAsia="Arial" w:cs="Arial"/>
                <w:sz w:val="18"/>
                <w:szCs w:val="22"/>
              </w:rPr>
              <w:t xml:space="preserve">Missing or </w:t>
            </w:r>
            <w:del w:id="7" w:author="Elizabeth Schlaupitz" w:date="2025-08-06T10:48:00Z" w16du:dateUtc="2025-08-06T14:48:00Z">
              <w:r w:rsidRPr="006F3B03" w:rsidDel="002F6F43">
                <w:rPr>
                  <w:rFonts w:eastAsia="Arial" w:cs="Arial"/>
                  <w:sz w:val="18"/>
                  <w:szCs w:val="22"/>
                </w:rPr>
                <w:delText xml:space="preserve">broken </w:delText>
              </w:r>
            </w:del>
            <w:ins w:id="8" w:author="Elizabeth Schlaupitz" w:date="2025-08-06T10:48:00Z" w16du:dateUtc="2025-08-06T14:48:00Z">
              <w:r>
                <w:rPr>
                  <w:rFonts w:eastAsia="Arial" w:cs="Arial"/>
                  <w:sz w:val="18"/>
                  <w:szCs w:val="22"/>
                </w:rPr>
                <w:t>damaged</w:t>
              </w:r>
              <w:r w:rsidRPr="006F3B03">
                <w:rPr>
                  <w:rFonts w:eastAsia="Arial" w:cs="Arial"/>
                  <w:sz w:val="18"/>
                  <w:szCs w:val="22"/>
                </w:rPr>
                <w:t xml:space="preserve"> </w:t>
              </w:r>
            </w:ins>
            <w:r w:rsidRPr="006F3B03">
              <w:rPr>
                <w:rFonts w:eastAsia="Arial" w:cs="Arial"/>
                <w:sz w:val="18"/>
                <w:szCs w:val="22"/>
              </w:rPr>
              <w:t>test points, leads, or stations.</w:t>
            </w:r>
          </w:p>
        </w:tc>
        <w:tc>
          <w:tcPr>
            <w:tcW w:w="2548" w:type="pct"/>
            <w:tcBorders>
              <w:top w:val="single" w:sz="12" w:space="0" w:color="auto"/>
              <w:left w:val="single" w:sz="4" w:space="0" w:color="000000" w:themeColor="text1"/>
              <w:bottom w:val="single" w:sz="4" w:space="0" w:color="000000" w:themeColor="text1"/>
              <w:right w:val="single" w:sz="12" w:space="0" w:color="auto"/>
            </w:tcBorders>
          </w:tcPr>
          <w:p w14:paraId="3AFFFC5E" w14:textId="77777777" w:rsidR="008F7DF8" w:rsidRPr="006F3B03" w:rsidRDefault="008F7DF8" w:rsidP="0044177A">
            <w:pPr>
              <w:widowControl w:val="0"/>
              <w:suppressAutoHyphens/>
              <w:autoSpaceDE w:val="0"/>
              <w:autoSpaceDN w:val="0"/>
              <w:spacing w:before="60" w:after="60"/>
              <w:rPr>
                <w:rFonts w:eastAsia="Arial" w:cs="Arial"/>
                <w:sz w:val="18"/>
                <w:szCs w:val="22"/>
              </w:rPr>
            </w:pPr>
            <w:ins w:id="9" w:author="Elizabeth Schlaupitz" w:date="2025-08-06T10:48:00Z" w16du:dateUtc="2025-08-06T14:48:00Z">
              <w:r w:rsidRPr="002F6F43">
                <w:rPr>
                  <w:rFonts w:eastAsia="Arial" w:cs="Arial"/>
                  <w:sz w:val="18"/>
                  <w:szCs w:val="22"/>
                </w:rPr>
                <w:t>Make the appropriate notifications for repair or replacement. </w:t>
              </w:r>
            </w:ins>
            <w:del w:id="10" w:author="Elizabeth Schlaupitz" w:date="2025-08-06T10:48:00Z" w16du:dateUtc="2025-08-06T14:48:00Z">
              <w:r w:rsidRPr="006F3B03" w:rsidDel="002F6F43">
                <w:rPr>
                  <w:rFonts w:eastAsia="Arial" w:cs="Arial"/>
                  <w:sz w:val="18"/>
                  <w:szCs w:val="22"/>
                </w:rPr>
                <w:delText>Repair the test leads or equipment as needed.</w:delText>
              </w:r>
            </w:del>
          </w:p>
        </w:tc>
      </w:tr>
      <w:tr w:rsidR="008F7DF8" w:rsidRPr="006F3B03" w14:paraId="7E3ACC42" w14:textId="77777777" w:rsidTr="3E4EF87F">
        <w:trPr>
          <w:trHeight w:val="20"/>
          <w:jc w:val="center"/>
        </w:trPr>
        <w:tc>
          <w:tcPr>
            <w:tcW w:w="2452" w:type="pct"/>
            <w:tcBorders>
              <w:top w:val="single" w:sz="4" w:space="0" w:color="000000" w:themeColor="text1"/>
              <w:left w:val="single" w:sz="12" w:space="0" w:color="auto"/>
              <w:bottom w:val="single" w:sz="12" w:space="0" w:color="auto"/>
              <w:right w:val="single" w:sz="4" w:space="0" w:color="000000" w:themeColor="text1"/>
            </w:tcBorders>
          </w:tcPr>
          <w:p w14:paraId="458A4116" w14:textId="77777777" w:rsidR="008F7DF8" w:rsidRPr="006F3B03" w:rsidDel="00D558BB" w:rsidRDefault="008F7DF8" w:rsidP="0044177A">
            <w:pPr>
              <w:widowControl w:val="0"/>
              <w:suppressAutoHyphens/>
              <w:autoSpaceDE w:val="0"/>
              <w:autoSpaceDN w:val="0"/>
              <w:spacing w:before="60" w:after="60"/>
              <w:rPr>
                <w:rFonts w:eastAsia="Arial" w:cs="Arial"/>
                <w:sz w:val="18"/>
                <w:szCs w:val="22"/>
              </w:rPr>
            </w:pPr>
            <w:r w:rsidRPr="006F3B03">
              <w:rPr>
                <w:rFonts w:eastAsia="Arial" w:cs="Arial"/>
                <w:sz w:val="18"/>
                <w:szCs w:val="22"/>
              </w:rPr>
              <w:t>Abnormal or erratic readings on test equipment.</w:t>
            </w:r>
          </w:p>
        </w:tc>
        <w:tc>
          <w:tcPr>
            <w:tcW w:w="2548" w:type="pct"/>
            <w:tcBorders>
              <w:top w:val="single" w:sz="4" w:space="0" w:color="000000" w:themeColor="text1"/>
              <w:left w:val="single" w:sz="4" w:space="0" w:color="000000" w:themeColor="text1"/>
              <w:bottom w:val="single" w:sz="12" w:space="0" w:color="auto"/>
              <w:right w:val="single" w:sz="12" w:space="0" w:color="auto"/>
            </w:tcBorders>
          </w:tcPr>
          <w:p w14:paraId="63EFB68B" w14:textId="24A9ACA4" w:rsidR="008F7DF8" w:rsidRPr="006F3B03" w:rsidRDefault="6885D5DA" w:rsidP="0044177A">
            <w:pPr>
              <w:widowControl w:val="0"/>
              <w:suppressAutoHyphens/>
              <w:autoSpaceDE w:val="0"/>
              <w:autoSpaceDN w:val="0"/>
              <w:spacing w:before="60" w:after="60"/>
              <w:rPr>
                <w:rFonts w:eastAsia="Arial" w:cs="Arial"/>
                <w:sz w:val="18"/>
                <w:szCs w:val="18"/>
              </w:rPr>
            </w:pPr>
            <w:ins w:id="11" w:author="Elizabeth Schlaupitz" w:date="2026-01-20T14:01:00Z" w16du:dateUtc="2026-01-20T14:01:20Z">
              <w:r w:rsidRPr="3E4EF87F">
                <w:rPr>
                  <w:rFonts w:eastAsia="Arial" w:cs="Arial"/>
                  <w:sz w:val="18"/>
                  <w:szCs w:val="18"/>
                </w:rPr>
                <w:t xml:space="preserve">Make appropriate notifications according to </w:t>
              </w:r>
            </w:ins>
            <w:ins w:id="12" w:author="Elizabeth Schlaupitz" w:date="2026-01-20T14:09:00Z" w16du:dateUtc="2026-01-20T14:09:02Z">
              <w:r w:rsidR="2040FEAB" w:rsidRPr="3E4EF87F">
                <w:rPr>
                  <w:rFonts w:eastAsia="Arial" w:cs="Arial"/>
                  <w:sz w:val="18"/>
                  <w:szCs w:val="18"/>
                </w:rPr>
                <w:t>the operator’s</w:t>
              </w:r>
            </w:ins>
            <w:ins w:id="13" w:author="Elizabeth Schlaupitz" w:date="2026-01-20T14:01:00Z" w16du:dateUtc="2026-01-20T14:01:20Z">
              <w:r w:rsidRPr="3E4EF87F">
                <w:rPr>
                  <w:rFonts w:eastAsia="Arial" w:cs="Arial"/>
                  <w:sz w:val="18"/>
                  <w:szCs w:val="18"/>
                </w:rPr>
                <w:t xml:space="preserve"> procedures. Complete other actions, including documentation, as required.  </w:t>
              </w:r>
            </w:ins>
            <w:del w:id="14" w:author="Elizabeth Schlaupitz" w:date="2025-08-06T10:48:00Z" w16du:dateUtc="2025-08-06T14:48:00Z">
              <w:r w:rsidR="008F7DF8" w:rsidRPr="3E4EF87F" w:rsidDel="008F7DF8">
                <w:rPr>
                  <w:rFonts w:eastAsia="Arial" w:cs="Arial"/>
                  <w:sz w:val="18"/>
                  <w:szCs w:val="18"/>
                </w:rPr>
                <w:delText xml:space="preserve">Follow appropriate operator procedures. </w:delText>
              </w:r>
            </w:del>
          </w:p>
        </w:tc>
      </w:tr>
    </w:tbl>
    <w:p w14:paraId="30BAF10B" w14:textId="77777777" w:rsidR="008F7DF8" w:rsidRPr="006F3B03" w:rsidRDefault="008F7DF8" w:rsidP="0044177A">
      <w:pPr>
        <w:widowControl w:val="0"/>
        <w:suppressAutoHyphens/>
        <w:autoSpaceDE w:val="0"/>
        <w:autoSpaceDN w:val="0"/>
        <w:rPr>
          <w:rFonts w:eastAsia="Arial" w:cs="Arial"/>
          <w:sz w:val="2"/>
        </w:rPr>
      </w:pPr>
    </w:p>
    <w:p w14:paraId="0EBE1096" w14:textId="77777777" w:rsidR="008F7DF8" w:rsidRPr="006F3B03" w:rsidRDefault="008F7DF8" w:rsidP="0044177A">
      <w:pPr>
        <w:widowControl w:val="0"/>
        <w:tabs>
          <w:tab w:val="left" w:pos="720"/>
        </w:tabs>
        <w:suppressAutoHyphens/>
        <w:autoSpaceDE w:val="0"/>
        <w:autoSpaceDN w:val="0"/>
        <w:spacing w:before="240" w:after="240"/>
        <w:rPr>
          <w:rFonts w:eastAsia="Arial" w:cs="Arial"/>
          <w:b/>
          <w:bCs/>
        </w:rPr>
      </w:pPr>
      <w:r w:rsidRPr="006F3B03">
        <w:rPr>
          <w:rFonts w:eastAsia="Arial" w:cs="Arial"/>
          <w:b/>
          <w:bCs/>
        </w:rPr>
        <w:t>3.0</w:t>
      </w:r>
      <w:r w:rsidRPr="006F3B03">
        <w:rPr>
          <w:rFonts w:eastAsia="Arial" w:cs="Arial"/>
          <w:b/>
          <w:bCs/>
        </w:rPr>
        <w:tab/>
        <w:t>Skill Component</w:t>
      </w:r>
    </w:p>
    <w:p w14:paraId="2C8EF8F3" w14:textId="77777777" w:rsidR="008F7DF8" w:rsidRPr="006F3B03" w:rsidRDefault="008F7DF8" w:rsidP="0044177A">
      <w:pPr>
        <w:widowControl w:val="0"/>
        <w:suppressAutoHyphens/>
        <w:autoSpaceDE w:val="0"/>
        <w:autoSpaceDN w:val="0"/>
        <w:spacing w:after="240"/>
        <w:rPr>
          <w:rFonts w:eastAsia="Arial" w:cs="Arial"/>
        </w:rPr>
      </w:pPr>
      <w:r w:rsidRPr="006F3B03">
        <w:rPr>
          <w:rFonts w:eastAsia="Arial" w:cs="Arial"/>
        </w:rPr>
        <w:t xml:space="preserve">To demonstrate proficiency </w:t>
      </w:r>
      <w:proofErr w:type="gramStart"/>
      <w:r w:rsidRPr="006F3B03">
        <w:rPr>
          <w:rFonts w:eastAsia="Arial" w:cs="Arial"/>
        </w:rPr>
        <w:t>of</w:t>
      </w:r>
      <w:proofErr w:type="gramEnd"/>
      <w:r w:rsidRPr="006F3B03">
        <w:rPr>
          <w:rFonts w:eastAsia="Arial" w:cs="Arial"/>
        </w:rPr>
        <w:t xml:space="preserve"> this task, an individual shall perform the following steps:</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19"/>
        <w:gridCol w:w="3855"/>
        <w:gridCol w:w="4756"/>
      </w:tblGrid>
      <w:tr w:rsidR="008F7DF8" w:rsidRPr="006F3B03" w14:paraId="48281072" w14:textId="77777777" w:rsidTr="00B617FC">
        <w:trPr>
          <w:trHeight w:val="326"/>
          <w:tblHeader/>
        </w:trPr>
        <w:tc>
          <w:tcPr>
            <w:tcW w:w="385" w:type="pct"/>
            <w:tcBorders>
              <w:top w:val="single" w:sz="12" w:space="0" w:color="auto"/>
              <w:left w:val="single" w:sz="12" w:space="0" w:color="auto"/>
              <w:bottom w:val="single" w:sz="12" w:space="0" w:color="auto"/>
            </w:tcBorders>
          </w:tcPr>
          <w:p w14:paraId="03F14D6F" w14:textId="77777777" w:rsidR="008F7DF8" w:rsidRPr="006F3B03" w:rsidRDefault="008F7DF8" w:rsidP="0044177A">
            <w:pPr>
              <w:widowControl w:val="0"/>
              <w:suppressAutoHyphens/>
              <w:autoSpaceDE w:val="0"/>
              <w:autoSpaceDN w:val="0"/>
              <w:spacing w:before="60" w:after="60"/>
              <w:jc w:val="center"/>
              <w:rPr>
                <w:rFonts w:eastAsia="Arial" w:cs="Arial"/>
                <w:b/>
                <w:sz w:val="18"/>
                <w:szCs w:val="22"/>
              </w:rPr>
            </w:pPr>
            <w:r w:rsidRPr="006F3B03">
              <w:rPr>
                <w:rFonts w:eastAsia="Arial" w:cs="Arial"/>
                <w:b/>
                <w:sz w:val="18"/>
                <w:szCs w:val="22"/>
              </w:rPr>
              <w:t>Step</w:t>
            </w:r>
          </w:p>
        </w:tc>
        <w:tc>
          <w:tcPr>
            <w:tcW w:w="2066" w:type="pct"/>
            <w:tcBorders>
              <w:top w:val="single" w:sz="12" w:space="0" w:color="auto"/>
              <w:bottom w:val="single" w:sz="12" w:space="0" w:color="auto"/>
            </w:tcBorders>
          </w:tcPr>
          <w:p w14:paraId="5B3455EB" w14:textId="77777777" w:rsidR="008F7DF8" w:rsidRPr="006F3B03" w:rsidRDefault="008F7DF8" w:rsidP="0044177A">
            <w:pPr>
              <w:widowControl w:val="0"/>
              <w:suppressAutoHyphens/>
              <w:autoSpaceDE w:val="0"/>
              <w:autoSpaceDN w:val="0"/>
              <w:spacing w:before="60" w:after="60"/>
              <w:jc w:val="center"/>
              <w:rPr>
                <w:rFonts w:eastAsia="Arial" w:cs="Arial"/>
                <w:b/>
                <w:sz w:val="18"/>
                <w:szCs w:val="22"/>
              </w:rPr>
            </w:pPr>
            <w:r w:rsidRPr="006F3B03">
              <w:rPr>
                <w:rFonts w:eastAsia="Arial" w:cs="Arial"/>
                <w:b/>
                <w:sz w:val="18"/>
                <w:szCs w:val="22"/>
              </w:rPr>
              <w:t>Action</w:t>
            </w:r>
          </w:p>
        </w:tc>
        <w:tc>
          <w:tcPr>
            <w:tcW w:w="2548" w:type="pct"/>
            <w:tcBorders>
              <w:top w:val="single" w:sz="12" w:space="0" w:color="auto"/>
              <w:bottom w:val="single" w:sz="12" w:space="0" w:color="auto"/>
              <w:right w:val="single" w:sz="12" w:space="0" w:color="auto"/>
            </w:tcBorders>
          </w:tcPr>
          <w:p w14:paraId="01D0F3DD" w14:textId="77777777" w:rsidR="008F7DF8" w:rsidRPr="006F3B03" w:rsidRDefault="008F7DF8" w:rsidP="0044177A">
            <w:pPr>
              <w:widowControl w:val="0"/>
              <w:suppressAutoHyphens/>
              <w:autoSpaceDE w:val="0"/>
              <w:autoSpaceDN w:val="0"/>
              <w:spacing w:before="60" w:after="60"/>
              <w:jc w:val="center"/>
              <w:rPr>
                <w:rFonts w:eastAsia="Arial" w:cs="Arial"/>
                <w:b/>
                <w:sz w:val="18"/>
                <w:szCs w:val="22"/>
              </w:rPr>
            </w:pPr>
            <w:r w:rsidRPr="006F3B03">
              <w:rPr>
                <w:rFonts w:eastAsia="Arial" w:cs="Arial"/>
                <w:b/>
                <w:sz w:val="18"/>
                <w:szCs w:val="22"/>
              </w:rPr>
              <w:t>Explanation</w:t>
            </w:r>
          </w:p>
        </w:tc>
      </w:tr>
      <w:tr w:rsidR="008F7DF8" w:rsidRPr="006F3B03" w14:paraId="4B9A955F" w14:textId="77777777" w:rsidTr="00B617FC">
        <w:trPr>
          <w:trHeight w:val="533"/>
        </w:trPr>
        <w:tc>
          <w:tcPr>
            <w:tcW w:w="385" w:type="pct"/>
            <w:tcBorders>
              <w:top w:val="single" w:sz="12" w:space="0" w:color="auto"/>
              <w:left w:val="single" w:sz="12" w:space="0" w:color="auto"/>
            </w:tcBorders>
            <w:vAlign w:val="center"/>
          </w:tcPr>
          <w:p w14:paraId="440BB0DF" w14:textId="77777777" w:rsidR="008F7DF8" w:rsidRPr="006F3B03" w:rsidRDefault="008F7DF8" w:rsidP="0044177A">
            <w:pPr>
              <w:widowControl w:val="0"/>
              <w:suppressAutoHyphens/>
              <w:autoSpaceDE w:val="0"/>
              <w:autoSpaceDN w:val="0"/>
              <w:spacing w:before="60" w:after="60"/>
              <w:jc w:val="center"/>
              <w:rPr>
                <w:rFonts w:eastAsia="Arial" w:cs="Arial"/>
                <w:sz w:val="18"/>
                <w:szCs w:val="22"/>
              </w:rPr>
            </w:pPr>
            <w:r w:rsidRPr="006F3B03">
              <w:rPr>
                <w:rFonts w:eastAsia="Arial" w:cs="Arial"/>
                <w:sz w:val="18"/>
                <w:szCs w:val="22"/>
              </w:rPr>
              <w:t>1</w:t>
            </w:r>
          </w:p>
        </w:tc>
        <w:tc>
          <w:tcPr>
            <w:tcW w:w="2066" w:type="pct"/>
            <w:tcBorders>
              <w:top w:val="single" w:sz="12" w:space="0" w:color="auto"/>
            </w:tcBorders>
            <w:vAlign w:val="center"/>
          </w:tcPr>
          <w:p w14:paraId="0F8D221F" w14:textId="77777777" w:rsidR="008F7DF8" w:rsidRPr="006F3B03" w:rsidRDefault="008F7DF8" w:rsidP="0044177A">
            <w:pPr>
              <w:widowControl w:val="0"/>
              <w:suppressAutoHyphens/>
              <w:autoSpaceDE w:val="0"/>
              <w:autoSpaceDN w:val="0"/>
              <w:spacing w:before="60" w:after="60"/>
              <w:ind w:right="75"/>
              <w:jc w:val="both"/>
              <w:rPr>
                <w:rFonts w:eastAsia="Arial" w:cs="Arial"/>
                <w:sz w:val="18"/>
                <w:szCs w:val="22"/>
              </w:rPr>
            </w:pPr>
            <w:r w:rsidRPr="006F3B03">
              <w:rPr>
                <w:rFonts w:eastAsia="Arial" w:cs="Arial"/>
                <w:sz w:val="18"/>
                <w:szCs w:val="22"/>
              </w:rPr>
              <w:t>Identify the test point locations where connections will be made.</w:t>
            </w:r>
          </w:p>
        </w:tc>
        <w:tc>
          <w:tcPr>
            <w:tcW w:w="2548" w:type="pct"/>
            <w:tcBorders>
              <w:top w:val="single" w:sz="12" w:space="0" w:color="auto"/>
              <w:right w:val="single" w:sz="12" w:space="0" w:color="auto"/>
            </w:tcBorders>
            <w:vAlign w:val="center"/>
          </w:tcPr>
          <w:p w14:paraId="3462C133" w14:textId="77777777" w:rsidR="008F7DF8" w:rsidRPr="006F3B03" w:rsidRDefault="008F7DF8" w:rsidP="0044177A">
            <w:pPr>
              <w:widowControl w:val="0"/>
              <w:suppressAutoHyphens/>
              <w:autoSpaceDE w:val="0"/>
              <w:autoSpaceDN w:val="0"/>
              <w:spacing w:before="60" w:after="60"/>
              <w:ind w:right="59"/>
              <w:jc w:val="both"/>
              <w:rPr>
                <w:rFonts w:eastAsia="Arial" w:cs="Arial"/>
                <w:sz w:val="18"/>
                <w:szCs w:val="22"/>
              </w:rPr>
            </w:pPr>
            <w:r w:rsidRPr="006F3B03">
              <w:rPr>
                <w:rFonts w:eastAsia="Arial" w:cs="Arial"/>
                <w:sz w:val="18"/>
                <w:szCs w:val="22"/>
              </w:rPr>
              <w:t>To confirm that potentials taken are on the intended pipeline and are the most accurate readings.</w:t>
            </w:r>
          </w:p>
        </w:tc>
      </w:tr>
      <w:tr w:rsidR="008F7DF8" w:rsidRPr="006F3B03" w14:paraId="668CAAEB" w14:textId="77777777" w:rsidTr="00B617FC">
        <w:trPr>
          <w:trHeight w:val="741"/>
        </w:trPr>
        <w:tc>
          <w:tcPr>
            <w:tcW w:w="385" w:type="pct"/>
            <w:tcBorders>
              <w:left w:val="single" w:sz="12" w:space="0" w:color="auto"/>
            </w:tcBorders>
            <w:vAlign w:val="center"/>
          </w:tcPr>
          <w:p w14:paraId="0461412C" w14:textId="77777777" w:rsidR="008F7DF8" w:rsidRPr="006F3B03" w:rsidRDefault="008F7DF8" w:rsidP="0044177A">
            <w:pPr>
              <w:widowControl w:val="0"/>
              <w:suppressAutoHyphens/>
              <w:autoSpaceDE w:val="0"/>
              <w:autoSpaceDN w:val="0"/>
              <w:spacing w:before="60" w:after="60"/>
              <w:jc w:val="center"/>
              <w:rPr>
                <w:rFonts w:eastAsia="Arial" w:cs="Arial"/>
                <w:sz w:val="18"/>
                <w:szCs w:val="22"/>
              </w:rPr>
            </w:pPr>
            <w:r w:rsidRPr="006F3B03">
              <w:rPr>
                <w:rFonts w:eastAsia="Arial" w:cs="Arial"/>
                <w:sz w:val="18"/>
                <w:szCs w:val="22"/>
              </w:rPr>
              <w:t>2</w:t>
            </w:r>
          </w:p>
        </w:tc>
        <w:tc>
          <w:tcPr>
            <w:tcW w:w="2066" w:type="pct"/>
            <w:vAlign w:val="center"/>
          </w:tcPr>
          <w:p w14:paraId="220DD86D" w14:textId="585D6E17" w:rsidR="008F7DF8" w:rsidRPr="006F3B03" w:rsidRDefault="008F7DF8" w:rsidP="0044177A">
            <w:pPr>
              <w:widowControl w:val="0"/>
              <w:suppressAutoHyphens/>
              <w:autoSpaceDE w:val="0"/>
              <w:autoSpaceDN w:val="0"/>
              <w:spacing w:before="60" w:after="60"/>
              <w:ind w:right="75"/>
              <w:jc w:val="both"/>
              <w:rPr>
                <w:rFonts w:eastAsia="Arial" w:cs="Arial"/>
                <w:sz w:val="18"/>
                <w:szCs w:val="22"/>
              </w:rPr>
            </w:pPr>
            <w:r w:rsidRPr="006F3B03">
              <w:rPr>
                <w:rFonts w:eastAsia="Arial" w:cs="Arial"/>
                <w:sz w:val="18"/>
                <w:szCs w:val="22"/>
              </w:rPr>
              <w:t xml:space="preserve">Select the </w:t>
            </w:r>
            <w:ins w:id="15" w:author="Elizabeth Schlaupitz" w:date="2026-06-10T10:53:00Z" w16du:dateUtc="2026-06-10T14:53:00Z">
              <w:r w:rsidR="00CA3493">
                <w:rPr>
                  <w:rFonts w:eastAsia="Arial" w:cs="Arial"/>
                  <w:sz w:val="18"/>
                  <w:szCs w:val="22"/>
                </w:rPr>
                <w:t xml:space="preserve">proper </w:t>
              </w:r>
            </w:ins>
            <w:del w:id="16" w:author="Elizabeth Schlaupitz" w:date="2026-06-10T10:53:00Z" w16du:dateUtc="2026-06-10T14:53:00Z">
              <w:r w:rsidRPr="006F3B03" w:rsidDel="001E384D">
                <w:rPr>
                  <w:rFonts w:eastAsia="Arial" w:cs="Arial"/>
                  <w:sz w:val="18"/>
                  <w:szCs w:val="22"/>
                </w:rPr>
                <w:delText xml:space="preserve">instrumentation </w:delText>
              </w:r>
            </w:del>
            <w:ins w:id="17" w:author="Elizabeth Schlaupitz" w:date="2026-06-10T10:53:00Z" w16du:dateUtc="2026-06-10T14:53:00Z">
              <w:r w:rsidR="001E384D">
                <w:rPr>
                  <w:rFonts w:eastAsia="Arial" w:cs="Arial"/>
                  <w:sz w:val="18"/>
                  <w:szCs w:val="22"/>
                </w:rPr>
                <w:t>equipment</w:t>
              </w:r>
              <w:r w:rsidR="001E384D" w:rsidRPr="006F3B03">
                <w:rPr>
                  <w:rFonts w:eastAsia="Arial" w:cs="Arial"/>
                  <w:sz w:val="18"/>
                  <w:szCs w:val="22"/>
                </w:rPr>
                <w:t xml:space="preserve"> </w:t>
              </w:r>
            </w:ins>
            <w:r w:rsidRPr="006F3B03">
              <w:rPr>
                <w:rFonts w:eastAsia="Arial" w:cs="Arial"/>
                <w:sz w:val="18"/>
                <w:szCs w:val="22"/>
              </w:rPr>
              <w:t xml:space="preserve">to </w:t>
            </w:r>
            <w:del w:id="18" w:author="Elizabeth Schlaupitz" w:date="2026-06-10T10:51:00Z" w16du:dateUtc="2026-06-10T14:51:00Z">
              <w:r w:rsidRPr="006F3B03" w:rsidDel="000436B1">
                <w:rPr>
                  <w:rFonts w:eastAsia="Arial" w:cs="Arial"/>
                  <w:sz w:val="18"/>
                  <w:szCs w:val="22"/>
                </w:rPr>
                <w:delText>include survey wire, voltmeter, data logger, reference electrodes, test leads, etc. to</w:delText>
              </w:r>
            </w:del>
            <w:r w:rsidRPr="006F3B03">
              <w:rPr>
                <w:rFonts w:eastAsia="Arial" w:cs="Arial"/>
                <w:sz w:val="18"/>
                <w:szCs w:val="22"/>
              </w:rPr>
              <w:t xml:space="preserve"> be used</w:t>
            </w:r>
            <w:ins w:id="19" w:author="Elizabeth Schlaupitz" w:date="2026-06-10T10:52:00Z" w16du:dateUtc="2026-06-10T14:52:00Z">
              <w:r w:rsidR="008F0C10">
                <w:rPr>
                  <w:rFonts w:eastAsia="Arial" w:cs="Arial"/>
                  <w:sz w:val="18"/>
                  <w:szCs w:val="22"/>
                </w:rPr>
                <w:t xml:space="preserve">, and </w:t>
              </w:r>
            </w:ins>
            <w:del w:id="20" w:author="Elizabeth Schlaupitz" w:date="2026-06-10T10:52:00Z" w16du:dateUtc="2026-06-10T14:52:00Z">
              <w:r w:rsidRPr="006F3B03" w:rsidDel="008F0C10">
                <w:rPr>
                  <w:rFonts w:eastAsia="Arial" w:cs="Arial"/>
                  <w:sz w:val="18"/>
                  <w:szCs w:val="22"/>
                </w:rPr>
                <w:delText>. V</w:delText>
              </w:r>
            </w:del>
            <w:ins w:id="21" w:author="Elizabeth Schlaupitz" w:date="2026-06-10T10:52:00Z" w16du:dateUtc="2026-06-10T14:52:00Z">
              <w:r w:rsidR="008F0C10">
                <w:rPr>
                  <w:rFonts w:eastAsia="Arial" w:cs="Arial"/>
                  <w:sz w:val="18"/>
                  <w:szCs w:val="22"/>
                </w:rPr>
                <w:t>v</w:t>
              </w:r>
            </w:ins>
            <w:r w:rsidRPr="006F3B03">
              <w:rPr>
                <w:rFonts w:eastAsia="Arial" w:cs="Arial"/>
                <w:sz w:val="18"/>
                <w:szCs w:val="22"/>
              </w:rPr>
              <w:t xml:space="preserve">erify that components function </w:t>
            </w:r>
            <w:r w:rsidRPr="006F3B03">
              <w:rPr>
                <w:rFonts w:eastAsia="Arial" w:cs="Arial"/>
                <w:sz w:val="18"/>
                <w:szCs w:val="22"/>
              </w:rPr>
              <w:lastRenderedPageBreak/>
              <w:t>properly.</w:t>
            </w:r>
          </w:p>
        </w:tc>
        <w:tc>
          <w:tcPr>
            <w:tcW w:w="2548" w:type="pct"/>
            <w:tcBorders>
              <w:right w:val="single" w:sz="12" w:space="0" w:color="auto"/>
            </w:tcBorders>
            <w:vAlign w:val="center"/>
          </w:tcPr>
          <w:p w14:paraId="0834A438" w14:textId="69497BC0" w:rsidR="008F7DF8" w:rsidRPr="006F3B03" w:rsidRDefault="000436B1" w:rsidP="0044177A">
            <w:pPr>
              <w:widowControl w:val="0"/>
              <w:suppressAutoHyphens/>
              <w:autoSpaceDE w:val="0"/>
              <w:autoSpaceDN w:val="0"/>
              <w:spacing w:before="60" w:after="60"/>
              <w:ind w:right="59"/>
              <w:jc w:val="both"/>
              <w:rPr>
                <w:rFonts w:eastAsia="Arial" w:cs="Arial"/>
                <w:sz w:val="18"/>
                <w:szCs w:val="22"/>
              </w:rPr>
            </w:pPr>
            <w:ins w:id="22" w:author="Elizabeth Schlaupitz" w:date="2026-06-10T10:52:00Z" w16du:dateUtc="2026-06-10T14:52:00Z">
              <w:r>
                <w:rPr>
                  <w:rFonts w:eastAsia="Arial" w:cs="Arial"/>
                  <w:sz w:val="18"/>
                  <w:szCs w:val="22"/>
                </w:rPr>
                <w:lastRenderedPageBreak/>
                <w:t xml:space="preserve">Equipment may </w:t>
              </w:r>
              <w:r w:rsidRPr="006F3B03">
                <w:rPr>
                  <w:rFonts w:eastAsia="Arial" w:cs="Arial"/>
                  <w:sz w:val="18"/>
                  <w:szCs w:val="22"/>
                </w:rPr>
                <w:t>include survey wire, voltmeter, data logger, reference electrodes, test leads, etc.</w:t>
              </w:r>
              <w:r w:rsidR="008F0C10">
                <w:rPr>
                  <w:rFonts w:eastAsia="Arial" w:cs="Arial"/>
                  <w:sz w:val="18"/>
                  <w:szCs w:val="22"/>
                </w:rPr>
                <w:t xml:space="preserve"> </w:t>
              </w:r>
            </w:ins>
            <w:r w:rsidR="008F7DF8" w:rsidRPr="006F3B03">
              <w:rPr>
                <w:rFonts w:eastAsia="Arial" w:cs="Arial"/>
                <w:sz w:val="18"/>
                <w:szCs w:val="22"/>
              </w:rPr>
              <w:t xml:space="preserve">Damaged, incorrect, or faulty equipment will not provide accurate results and shall be repaired, replaced, or </w:t>
            </w:r>
            <w:proofErr w:type="gramStart"/>
            <w:r w:rsidR="008F7DF8" w:rsidRPr="006F3B03">
              <w:rPr>
                <w:rFonts w:eastAsia="Arial" w:cs="Arial"/>
                <w:sz w:val="18"/>
                <w:szCs w:val="22"/>
              </w:rPr>
              <w:t>calibrated</w:t>
            </w:r>
            <w:proofErr w:type="gramEnd"/>
            <w:r w:rsidR="008F7DF8" w:rsidRPr="006F3B03">
              <w:rPr>
                <w:rFonts w:eastAsia="Arial" w:cs="Arial"/>
                <w:sz w:val="18"/>
                <w:szCs w:val="22"/>
              </w:rPr>
              <w:t xml:space="preserve">, as required. </w:t>
            </w:r>
            <w:r w:rsidR="008F7DF8" w:rsidRPr="006F3B03">
              <w:rPr>
                <w:rFonts w:eastAsia="Arial" w:cs="Arial"/>
                <w:sz w:val="18"/>
                <w:szCs w:val="22"/>
              </w:rPr>
              <w:lastRenderedPageBreak/>
              <w:t>Make appropriate notifications if there are missing, damaged, or malfunctioning components.</w:t>
            </w:r>
          </w:p>
        </w:tc>
      </w:tr>
      <w:tr w:rsidR="008F7DF8" w:rsidRPr="006F3B03" w14:paraId="3603FAB7" w14:textId="77777777" w:rsidTr="00B617FC">
        <w:trPr>
          <w:trHeight w:val="739"/>
        </w:trPr>
        <w:tc>
          <w:tcPr>
            <w:tcW w:w="385" w:type="pct"/>
            <w:tcBorders>
              <w:left w:val="single" w:sz="12" w:space="0" w:color="auto"/>
            </w:tcBorders>
            <w:vAlign w:val="center"/>
          </w:tcPr>
          <w:p w14:paraId="3D85EA83" w14:textId="77777777" w:rsidR="008F7DF8" w:rsidRPr="006F3B03" w:rsidRDefault="008F7DF8" w:rsidP="0044177A">
            <w:pPr>
              <w:widowControl w:val="0"/>
              <w:suppressAutoHyphens/>
              <w:autoSpaceDE w:val="0"/>
              <w:autoSpaceDN w:val="0"/>
              <w:spacing w:before="60" w:after="60"/>
              <w:jc w:val="center"/>
              <w:rPr>
                <w:rFonts w:eastAsia="Arial" w:cs="Arial"/>
                <w:sz w:val="18"/>
                <w:szCs w:val="22"/>
              </w:rPr>
            </w:pPr>
            <w:r w:rsidRPr="006F3B03">
              <w:rPr>
                <w:rFonts w:eastAsia="Arial" w:cs="Arial"/>
                <w:sz w:val="18"/>
                <w:szCs w:val="22"/>
              </w:rPr>
              <w:lastRenderedPageBreak/>
              <w:t>3</w:t>
            </w:r>
          </w:p>
        </w:tc>
        <w:tc>
          <w:tcPr>
            <w:tcW w:w="2066" w:type="pct"/>
            <w:vAlign w:val="center"/>
          </w:tcPr>
          <w:p w14:paraId="55828811" w14:textId="77777777" w:rsidR="008F7DF8" w:rsidRPr="006F3B03" w:rsidRDefault="008F7DF8" w:rsidP="0044177A">
            <w:pPr>
              <w:widowControl w:val="0"/>
              <w:suppressAutoHyphens/>
              <w:autoSpaceDE w:val="0"/>
              <w:autoSpaceDN w:val="0"/>
              <w:spacing w:before="60" w:after="60"/>
              <w:ind w:right="75"/>
              <w:jc w:val="both"/>
              <w:rPr>
                <w:rFonts w:eastAsia="Arial" w:cs="Arial"/>
                <w:sz w:val="18"/>
                <w:szCs w:val="22"/>
              </w:rPr>
            </w:pPr>
            <w:r w:rsidRPr="006F3B03">
              <w:rPr>
                <w:rFonts w:eastAsia="Arial" w:cs="Arial"/>
                <w:sz w:val="18"/>
                <w:szCs w:val="22"/>
              </w:rPr>
              <w:t>Verify that current sources are operational (on for “on”/interrupted surveys and turned off/disconnected for depolarized survey).</w:t>
            </w:r>
          </w:p>
        </w:tc>
        <w:tc>
          <w:tcPr>
            <w:tcW w:w="2548" w:type="pct"/>
            <w:tcBorders>
              <w:right w:val="single" w:sz="12" w:space="0" w:color="auto"/>
            </w:tcBorders>
            <w:vAlign w:val="center"/>
          </w:tcPr>
          <w:p w14:paraId="0BAAE446" w14:textId="77777777" w:rsidR="008F7DF8" w:rsidRPr="006F3B03" w:rsidRDefault="008F7DF8" w:rsidP="0044177A">
            <w:pPr>
              <w:widowControl w:val="0"/>
              <w:suppressAutoHyphens/>
              <w:autoSpaceDE w:val="0"/>
              <w:autoSpaceDN w:val="0"/>
              <w:spacing w:before="60" w:after="60"/>
              <w:ind w:right="59"/>
              <w:jc w:val="both"/>
              <w:rPr>
                <w:rFonts w:eastAsia="Arial" w:cs="Arial"/>
                <w:sz w:val="18"/>
                <w:szCs w:val="22"/>
              </w:rPr>
            </w:pPr>
            <w:r w:rsidRPr="006F3B03">
              <w:rPr>
                <w:rFonts w:eastAsia="Arial" w:cs="Arial"/>
                <w:sz w:val="18"/>
                <w:szCs w:val="22"/>
              </w:rPr>
              <w:t>If a current source is not operational, make appropriate notifications per the operator’s procedures.</w:t>
            </w:r>
          </w:p>
        </w:tc>
      </w:tr>
      <w:tr w:rsidR="008F7DF8" w:rsidRPr="006F3B03" w14:paraId="23233DEC" w14:textId="77777777" w:rsidTr="00B617FC">
        <w:trPr>
          <w:trHeight w:val="739"/>
        </w:trPr>
        <w:tc>
          <w:tcPr>
            <w:tcW w:w="385" w:type="pct"/>
            <w:tcBorders>
              <w:left w:val="single" w:sz="12" w:space="0" w:color="auto"/>
            </w:tcBorders>
            <w:vAlign w:val="center"/>
          </w:tcPr>
          <w:p w14:paraId="51B61B8A" w14:textId="77777777" w:rsidR="008F7DF8" w:rsidRPr="006F3B03" w:rsidRDefault="008F7DF8" w:rsidP="0044177A">
            <w:pPr>
              <w:widowControl w:val="0"/>
              <w:suppressAutoHyphens/>
              <w:autoSpaceDE w:val="0"/>
              <w:autoSpaceDN w:val="0"/>
              <w:spacing w:before="60" w:after="60"/>
              <w:jc w:val="center"/>
              <w:rPr>
                <w:rFonts w:eastAsia="Arial" w:cs="Arial"/>
                <w:sz w:val="18"/>
                <w:szCs w:val="22"/>
              </w:rPr>
            </w:pPr>
            <w:r w:rsidRPr="006F3B03">
              <w:rPr>
                <w:rFonts w:eastAsia="Arial" w:cs="Arial"/>
                <w:sz w:val="18"/>
                <w:szCs w:val="22"/>
              </w:rPr>
              <w:t>4</w:t>
            </w:r>
          </w:p>
        </w:tc>
        <w:tc>
          <w:tcPr>
            <w:tcW w:w="2066" w:type="pct"/>
            <w:vAlign w:val="center"/>
          </w:tcPr>
          <w:p w14:paraId="524B6DE6" w14:textId="5DCCC64E" w:rsidR="008F7DF8" w:rsidRPr="006F3B03" w:rsidRDefault="008F7DF8" w:rsidP="0044177A">
            <w:pPr>
              <w:widowControl w:val="0"/>
              <w:suppressAutoHyphens/>
              <w:autoSpaceDE w:val="0"/>
              <w:autoSpaceDN w:val="0"/>
              <w:spacing w:before="60" w:after="60"/>
              <w:ind w:right="75"/>
              <w:jc w:val="both"/>
              <w:rPr>
                <w:rFonts w:eastAsia="Arial" w:cs="Arial"/>
                <w:sz w:val="18"/>
                <w:szCs w:val="22"/>
              </w:rPr>
            </w:pPr>
            <w:r w:rsidRPr="006F3B03">
              <w:rPr>
                <w:rFonts w:eastAsia="Arial" w:cs="Arial"/>
                <w:sz w:val="18"/>
                <w:szCs w:val="22"/>
              </w:rPr>
              <w:t>For interrupted surveys, install current interrupters and/or utilize remote monitoring units with current interruption capabilities</w:t>
            </w:r>
            <w:r w:rsidRPr="006F3B03" w:rsidDel="002A6F80">
              <w:rPr>
                <w:rFonts w:eastAsia="Arial" w:cs="Arial"/>
                <w:sz w:val="18"/>
                <w:szCs w:val="22"/>
              </w:rPr>
              <w:t xml:space="preserve"> </w:t>
            </w:r>
            <w:r w:rsidRPr="006F3B03">
              <w:rPr>
                <w:rFonts w:eastAsia="Arial" w:cs="Arial"/>
                <w:sz w:val="18"/>
                <w:szCs w:val="22"/>
              </w:rPr>
              <w:t xml:space="preserve">at all identified current sources. </w:t>
            </w:r>
            <w:del w:id="23" w:author="Elizabeth Schlaupitz" w:date="2026-06-10T11:01:00Z" w16du:dateUtc="2026-06-10T15:01:00Z">
              <w:r w:rsidRPr="006F3B03" w:rsidDel="00D26542">
                <w:rPr>
                  <w:rFonts w:eastAsia="Arial" w:cs="Arial"/>
                  <w:sz w:val="18"/>
                  <w:szCs w:val="22"/>
                </w:rPr>
                <w:delText xml:space="preserve">They should be </w:delText>
              </w:r>
              <w:r w:rsidRPr="006F3B03" w:rsidDel="00716754">
                <w:rPr>
                  <w:rFonts w:eastAsia="Arial" w:cs="Arial"/>
                  <w:sz w:val="18"/>
                  <w:szCs w:val="22"/>
                </w:rPr>
                <w:delText>s</w:delText>
              </w:r>
            </w:del>
            <w:ins w:id="24" w:author="Elizabeth Schlaupitz" w:date="2026-06-10T11:01:00Z" w16du:dateUtc="2026-06-10T15:01:00Z">
              <w:r w:rsidR="00716754">
                <w:rPr>
                  <w:rFonts w:eastAsia="Arial" w:cs="Arial"/>
                  <w:sz w:val="18"/>
                  <w:szCs w:val="22"/>
                </w:rPr>
                <w:t>S</w:t>
              </w:r>
            </w:ins>
            <w:r w:rsidRPr="006F3B03">
              <w:rPr>
                <w:rFonts w:eastAsia="Arial" w:cs="Arial"/>
                <w:sz w:val="18"/>
                <w:szCs w:val="22"/>
              </w:rPr>
              <w:t>et</w:t>
            </w:r>
            <w:ins w:id="25" w:author="Elizabeth Schlaupitz" w:date="2026-06-10T11:01:00Z" w16du:dateUtc="2026-06-10T15:01:00Z">
              <w:r w:rsidR="00716754">
                <w:rPr>
                  <w:rFonts w:eastAsia="Arial" w:cs="Arial"/>
                  <w:sz w:val="18"/>
                  <w:szCs w:val="22"/>
                </w:rPr>
                <w:t xml:space="preserve"> the equipment</w:t>
              </w:r>
            </w:ins>
            <w:r w:rsidRPr="006F3B03">
              <w:rPr>
                <w:rFonts w:eastAsia="Arial" w:cs="Arial"/>
                <w:sz w:val="18"/>
                <w:szCs w:val="22"/>
              </w:rPr>
              <w:t xml:space="preserve"> at the operator-determined time cycle and synchronized.</w:t>
            </w:r>
          </w:p>
        </w:tc>
        <w:tc>
          <w:tcPr>
            <w:tcW w:w="2548" w:type="pct"/>
            <w:tcBorders>
              <w:right w:val="single" w:sz="12" w:space="0" w:color="auto"/>
            </w:tcBorders>
            <w:vAlign w:val="center"/>
          </w:tcPr>
          <w:p w14:paraId="32C3F88E" w14:textId="77777777" w:rsidR="008F7DF8" w:rsidRPr="006F3B03" w:rsidDel="00C2490F" w:rsidRDefault="008F7DF8" w:rsidP="0044177A">
            <w:pPr>
              <w:widowControl w:val="0"/>
              <w:suppressAutoHyphens/>
              <w:autoSpaceDE w:val="0"/>
              <w:autoSpaceDN w:val="0"/>
              <w:spacing w:before="60" w:after="60"/>
              <w:ind w:right="59"/>
              <w:jc w:val="both"/>
              <w:rPr>
                <w:rFonts w:eastAsia="Arial" w:cs="Arial"/>
                <w:sz w:val="18"/>
                <w:szCs w:val="22"/>
              </w:rPr>
            </w:pPr>
            <w:r w:rsidRPr="006F3B03">
              <w:rPr>
                <w:rFonts w:eastAsia="Arial" w:cs="Arial"/>
                <w:sz w:val="18"/>
                <w:szCs w:val="22"/>
              </w:rPr>
              <w:t>Current interrupters are necessary to obtain accurate “instant off” potentials. Time cycle selection is important to prevent excessive depolarization of the structure when performing an interrupted survey. Synchronization is important to get an accurate “instant off” potential.</w:t>
            </w:r>
          </w:p>
        </w:tc>
      </w:tr>
      <w:tr w:rsidR="008F7DF8" w:rsidRPr="006F3B03" w14:paraId="260385D4" w14:textId="77777777" w:rsidTr="00B617FC">
        <w:trPr>
          <w:trHeight w:val="739"/>
        </w:trPr>
        <w:tc>
          <w:tcPr>
            <w:tcW w:w="385" w:type="pct"/>
            <w:tcBorders>
              <w:left w:val="single" w:sz="12" w:space="0" w:color="auto"/>
            </w:tcBorders>
            <w:vAlign w:val="center"/>
          </w:tcPr>
          <w:p w14:paraId="1A0B5483" w14:textId="77777777" w:rsidR="008F7DF8" w:rsidRPr="006F3B03" w:rsidRDefault="008F7DF8" w:rsidP="0044177A">
            <w:pPr>
              <w:widowControl w:val="0"/>
              <w:suppressAutoHyphens/>
              <w:autoSpaceDE w:val="0"/>
              <w:autoSpaceDN w:val="0"/>
              <w:spacing w:before="60" w:after="60"/>
              <w:jc w:val="center"/>
              <w:rPr>
                <w:rFonts w:eastAsia="Arial" w:cs="Arial"/>
                <w:sz w:val="18"/>
                <w:szCs w:val="22"/>
              </w:rPr>
            </w:pPr>
            <w:r w:rsidRPr="006F3B03">
              <w:rPr>
                <w:rFonts w:eastAsia="Arial" w:cs="Arial"/>
                <w:sz w:val="18"/>
                <w:szCs w:val="22"/>
              </w:rPr>
              <w:t>5</w:t>
            </w:r>
          </w:p>
        </w:tc>
        <w:tc>
          <w:tcPr>
            <w:tcW w:w="2066" w:type="pct"/>
            <w:vAlign w:val="center"/>
          </w:tcPr>
          <w:p w14:paraId="3FB5EDE5" w14:textId="77777777" w:rsidR="008F7DF8" w:rsidRPr="006F3B03" w:rsidRDefault="008F7DF8" w:rsidP="0044177A">
            <w:pPr>
              <w:widowControl w:val="0"/>
              <w:suppressAutoHyphens/>
              <w:autoSpaceDE w:val="0"/>
              <w:autoSpaceDN w:val="0"/>
              <w:spacing w:before="60" w:after="60"/>
              <w:ind w:right="75"/>
              <w:jc w:val="both"/>
              <w:rPr>
                <w:rFonts w:eastAsia="Arial" w:cs="Arial"/>
                <w:sz w:val="18"/>
                <w:szCs w:val="22"/>
              </w:rPr>
            </w:pPr>
            <w:r w:rsidRPr="006F3B03">
              <w:rPr>
                <w:rFonts w:eastAsia="Arial" w:cs="Arial"/>
                <w:sz w:val="18"/>
                <w:szCs w:val="22"/>
              </w:rPr>
              <w:t>Connect the voltmeter or data logger to the survey wire, test leads, and reference electrode.</w:t>
            </w:r>
          </w:p>
        </w:tc>
        <w:tc>
          <w:tcPr>
            <w:tcW w:w="2548" w:type="pct"/>
            <w:tcBorders>
              <w:right w:val="single" w:sz="12" w:space="0" w:color="auto"/>
            </w:tcBorders>
            <w:vAlign w:val="center"/>
          </w:tcPr>
          <w:p w14:paraId="41744EE5" w14:textId="77777777" w:rsidR="008F7DF8" w:rsidRPr="006F3B03" w:rsidDel="00C2490F" w:rsidRDefault="008F7DF8" w:rsidP="0044177A">
            <w:pPr>
              <w:widowControl w:val="0"/>
              <w:suppressAutoHyphens/>
              <w:autoSpaceDE w:val="0"/>
              <w:autoSpaceDN w:val="0"/>
              <w:spacing w:before="60" w:after="60"/>
              <w:ind w:right="59"/>
              <w:jc w:val="both"/>
              <w:rPr>
                <w:rFonts w:eastAsia="Arial" w:cs="Arial"/>
                <w:sz w:val="18"/>
                <w:szCs w:val="22"/>
              </w:rPr>
            </w:pPr>
            <w:r w:rsidRPr="006F3B03">
              <w:rPr>
                <w:rFonts w:eastAsia="Arial" w:cs="Arial"/>
                <w:sz w:val="18"/>
                <w:szCs w:val="22"/>
              </w:rPr>
              <w:t>Improper connection of equipment will lead to inaccurate potential measurements.</w:t>
            </w:r>
          </w:p>
        </w:tc>
      </w:tr>
      <w:tr w:rsidR="008F7DF8" w:rsidRPr="006F3B03" w14:paraId="1F5395B8" w14:textId="77777777" w:rsidTr="00B617FC">
        <w:trPr>
          <w:trHeight w:val="530"/>
        </w:trPr>
        <w:tc>
          <w:tcPr>
            <w:tcW w:w="385" w:type="pct"/>
            <w:tcBorders>
              <w:left w:val="single" w:sz="12" w:space="0" w:color="auto"/>
            </w:tcBorders>
            <w:vAlign w:val="center"/>
          </w:tcPr>
          <w:p w14:paraId="7031D94C" w14:textId="77777777" w:rsidR="008F7DF8" w:rsidRPr="006F3B03" w:rsidRDefault="008F7DF8" w:rsidP="0044177A">
            <w:pPr>
              <w:widowControl w:val="0"/>
              <w:suppressAutoHyphens/>
              <w:autoSpaceDE w:val="0"/>
              <w:autoSpaceDN w:val="0"/>
              <w:spacing w:before="60" w:after="60"/>
              <w:jc w:val="center"/>
              <w:rPr>
                <w:rFonts w:eastAsia="Arial" w:cs="Arial"/>
                <w:sz w:val="18"/>
                <w:szCs w:val="22"/>
              </w:rPr>
            </w:pPr>
            <w:r w:rsidRPr="006F3B03">
              <w:rPr>
                <w:rFonts w:eastAsia="Arial" w:cs="Arial"/>
                <w:sz w:val="18"/>
                <w:szCs w:val="22"/>
              </w:rPr>
              <w:t>6</w:t>
            </w:r>
          </w:p>
        </w:tc>
        <w:tc>
          <w:tcPr>
            <w:tcW w:w="2066" w:type="pct"/>
            <w:vAlign w:val="center"/>
          </w:tcPr>
          <w:p w14:paraId="436A3D28" w14:textId="77777777" w:rsidR="008F7DF8" w:rsidRPr="006F3B03" w:rsidRDefault="008F7DF8" w:rsidP="0044177A">
            <w:pPr>
              <w:widowControl w:val="0"/>
              <w:suppressAutoHyphens/>
              <w:autoSpaceDE w:val="0"/>
              <w:autoSpaceDN w:val="0"/>
              <w:spacing w:before="60" w:after="60"/>
              <w:ind w:right="165"/>
              <w:jc w:val="both"/>
              <w:rPr>
                <w:rFonts w:eastAsia="Arial" w:cs="Arial"/>
                <w:sz w:val="18"/>
                <w:szCs w:val="22"/>
              </w:rPr>
            </w:pPr>
            <w:r w:rsidRPr="006F3B03">
              <w:rPr>
                <w:rFonts w:eastAsia="Arial" w:cs="Arial"/>
                <w:sz w:val="18"/>
                <w:szCs w:val="22"/>
              </w:rPr>
              <w:t>Place the reference electrode directly above the pipeline being surveyed.</w:t>
            </w:r>
          </w:p>
        </w:tc>
        <w:tc>
          <w:tcPr>
            <w:tcW w:w="2548" w:type="pct"/>
            <w:tcBorders>
              <w:right w:val="single" w:sz="12" w:space="0" w:color="auto"/>
            </w:tcBorders>
            <w:vAlign w:val="center"/>
          </w:tcPr>
          <w:p w14:paraId="5DB90DCF" w14:textId="77777777" w:rsidR="008F7DF8" w:rsidRPr="006F3B03" w:rsidRDefault="008F7DF8" w:rsidP="0044177A">
            <w:pPr>
              <w:widowControl w:val="0"/>
              <w:suppressAutoHyphens/>
              <w:autoSpaceDE w:val="0"/>
              <w:autoSpaceDN w:val="0"/>
              <w:spacing w:before="60" w:after="60"/>
              <w:ind w:right="59"/>
              <w:jc w:val="both"/>
              <w:rPr>
                <w:rFonts w:eastAsia="Arial" w:cs="Arial"/>
                <w:sz w:val="18"/>
                <w:szCs w:val="22"/>
              </w:rPr>
            </w:pPr>
            <w:r w:rsidRPr="006F3B03">
              <w:rPr>
                <w:rFonts w:eastAsia="Arial" w:cs="Arial"/>
                <w:sz w:val="18"/>
                <w:szCs w:val="22"/>
              </w:rPr>
              <w:t>The reference electrode shall be in contact with the electrolyte and as close to the structure as possible to obtain accurate results.</w:t>
            </w:r>
          </w:p>
        </w:tc>
      </w:tr>
      <w:tr w:rsidR="008F7DF8" w:rsidRPr="006F3B03" w14:paraId="5DD3D408" w14:textId="77777777" w:rsidTr="00B617FC">
        <w:trPr>
          <w:trHeight w:val="1419"/>
        </w:trPr>
        <w:tc>
          <w:tcPr>
            <w:tcW w:w="385" w:type="pct"/>
            <w:tcBorders>
              <w:left w:val="single" w:sz="12" w:space="0" w:color="auto"/>
            </w:tcBorders>
            <w:vAlign w:val="center"/>
          </w:tcPr>
          <w:p w14:paraId="64A36D50" w14:textId="77777777" w:rsidR="008F7DF8" w:rsidRPr="006F3B03" w:rsidRDefault="008F7DF8" w:rsidP="0044177A">
            <w:pPr>
              <w:widowControl w:val="0"/>
              <w:suppressAutoHyphens/>
              <w:autoSpaceDE w:val="0"/>
              <w:autoSpaceDN w:val="0"/>
              <w:spacing w:before="60" w:after="60"/>
              <w:jc w:val="center"/>
              <w:rPr>
                <w:rFonts w:eastAsia="Arial" w:cs="Arial"/>
                <w:sz w:val="18"/>
                <w:szCs w:val="22"/>
              </w:rPr>
            </w:pPr>
            <w:r w:rsidRPr="006F3B03">
              <w:rPr>
                <w:rFonts w:eastAsia="Arial" w:cs="Arial"/>
                <w:sz w:val="18"/>
                <w:szCs w:val="22"/>
              </w:rPr>
              <w:t>7</w:t>
            </w:r>
          </w:p>
        </w:tc>
        <w:tc>
          <w:tcPr>
            <w:tcW w:w="2066" w:type="pct"/>
            <w:vAlign w:val="center"/>
          </w:tcPr>
          <w:p w14:paraId="6CA57C1D" w14:textId="77777777" w:rsidR="008F7DF8" w:rsidRPr="006F3B03" w:rsidRDefault="008F7DF8" w:rsidP="0044177A">
            <w:pPr>
              <w:widowControl w:val="0"/>
              <w:suppressAutoHyphens/>
              <w:autoSpaceDE w:val="0"/>
              <w:autoSpaceDN w:val="0"/>
              <w:spacing w:before="60" w:after="60"/>
              <w:ind w:right="165"/>
              <w:jc w:val="both"/>
              <w:rPr>
                <w:rFonts w:eastAsia="Arial" w:cs="Arial"/>
                <w:sz w:val="18"/>
                <w:szCs w:val="22"/>
              </w:rPr>
            </w:pPr>
            <w:r w:rsidRPr="006F3B03">
              <w:rPr>
                <w:rFonts w:eastAsia="Arial" w:cs="Arial"/>
                <w:sz w:val="18"/>
                <w:szCs w:val="22"/>
              </w:rPr>
              <w:t>Measure the structure-to-soil (electrolyte) potential according to the desired intervals for this survey.</w:t>
            </w:r>
          </w:p>
        </w:tc>
        <w:tc>
          <w:tcPr>
            <w:tcW w:w="2548" w:type="pct"/>
            <w:tcBorders>
              <w:right w:val="single" w:sz="12" w:space="0" w:color="auto"/>
            </w:tcBorders>
            <w:vAlign w:val="center"/>
          </w:tcPr>
          <w:p w14:paraId="23974D83" w14:textId="77777777" w:rsidR="008F7DF8" w:rsidRPr="006F3B03" w:rsidRDefault="008F7DF8" w:rsidP="0044177A">
            <w:pPr>
              <w:widowControl w:val="0"/>
              <w:suppressAutoHyphens/>
              <w:autoSpaceDE w:val="0"/>
              <w:autoSpaceDN w:val="0"/>
              <w:spacing w:before="60" w:after="60"/>
              <w:ind w:right="59"/>
              <w:jc w:val="both"/>
              <w:rPr>
                <w:rFonts w:eastAsia="Arial" w:cs="Arial"/>
                <w:sz w:val="18"/>
                <w:szCs w:val="22"/>
              </w:rPr>
            </w:pPr>
            <w:r w:rsidRPr="006F3B03">
              <w:rPr>
                <w:rFonts w:eastAsia="Arial" w:cs="Arial"/>
                <w:sz w:val="18"/>
                <w:szCs w:val="22"/>
              </w:rPr>
              <w:t>This step takes the actual potential difference between the soil and the structure at specified intervals to establish a potential profile of the pipeline.</w:t>
            </w:r>
          </w:p>
          <w:p w14:paraId="062C81CE" w14:textId="77777777" w:rsidR="008F7DF8" w:rsidRDefault="008F7DF8" w:rsidP="0044177A">
            <w:pPr>
              <w:widowControl w:val="0"/>
              <w:suppressAutoHyphens/>
              <w:autoSpaceDE w:val="0"/>
              <w:autoSpaceDN w:val="0"/>
              <w:spacing w:before="60" w:after="60"/>
              <w:ind w:right="59"/>
              <w:jc w:val="both"/>
              <w:rPr>
                <w:ins w:id="26" w:author="Elizabeth Schlaupitz" w:date="2026-06-10T10:55:00Z" w16du:dateUtc="2026-06-10T14:55:00Z"/>
                <w:rFonts w:eastAsia="Arial" w:cs="Arial"/>
                <w:sz w:val="18"/>
                <w:szCs w:val="22"/>
              </w:rPr>
            </w:pPr>
            <w:r w:rsidRPr="006F3B03">
              <w:rPr>
                <w:rFonts w:eastAsia="Arial" w:cs="Arial"/>
                <w:sz w:val="18"/>
                <w:szCs w:val="22"/>
              </w:rPr>
              <w:t>If readings are outside desired range, erratic, or floating, or the polarity is reversed, implement mitigation measures per the operator’s procedures.</w:t>
            </w:r>
          </w:p>
          <w:p w14:paraId="7E85607F" w14:textId="461449D1" w:rsidR="00155A51" w:rsidRPr="006F3B03" w:rsidRDefault="00155A51" w:rsidP="0044177A">
            <w:pPr>
              <w:widowControl w:val="0"/>
              <w:suppressAutoHyphens/>
              <w:autoSpaceDE w:val="0"/>
              <w:autoSpaceDN w:val="0"/>
              <w:spacing w:before="60" w:after="60"/>
              <w:ind w:right="59"/>
              <w:jc w:val="both"/>
              <w:rPr>
                <w:rFonts w:eastAsia="Arial" w:cs="Arial"/>
                <w:sz w:val="18"/>
                <w:szCs w:val="22"/>
              </w:rPr>
            </w:pPr>
            <w:ins w:id="27" w:author="Elizabeth Schlaupitz" w:date="2026-06-10T10:55:00Z" w16du:dateUtc="2026-06-10T14:55:00Z">
              <w:r>
                <w:rPr>
                  <w:rFonts w:eastAsia="Arial" w:cs="Arial"/>
                  <w:sz w:val="18"/>
                  <w:szCs w:val="22"/>
                </w:rPr>
                <w:t>Measuring structure-to-soil potential is covered under another task (Task 1.1).</w:t>
              </w:r>
            </w:ins>
          </w:p>
        </w:tc>
      </w:tr>
      <w:tr w:rsidR="008F7DF8" w:rsidRPr="006F3B03" w14:paraId="56EC01BA" w14:textId="77777777" w:rsidTr="00B617FC">
        <w:trPr>
          <w:trHeight w:val="531"/>
        </w:trPr>
        <w:tc>
          <w:tcPr>
            <w:tcW w:w="385" w:type="pct"/>
            <w:tcBorders>
              <w:left w:val="single" w:sz="12" w:space="0" w:color="auto"/>
            </w:tcBorders>
            <w:vAlign w:val="center"/>
          </w:tcPr>
          <w:p w14:paraId="227A2654" w14:textId="77777777" w:rsidR="008F7DF8" w:rsidRPr="006F3B03" w:rsidRDefault="008F7DF8" w:rsidP="0044177A">
            <w:pPr>
              <w:widowControl w:val="0"/>
              <w:suppressAutoHyphens/>
              <w:autoSpaceDE w:val="0"/>
              <w:autoSpaceDN w:val="0"/>
              <w:spacing w:before="60" w:after="60"/>
              <w:jc w:val="center"/>
              <w:rPr>
                <w:rFonts w:eastAsia="Arial" w:cs="Arial"/>
                <w:sz w:val="18"/>
                <w:szCs w:val="22"/>
              </w:rPr>
            </w:pPr>
            <w:r w:rsidRPr="006F3B03">
              <w:rPr>
                <w:rFonts w:eastAsia="Arial" w:cs="Arial"/>
                <w:sz w:val="18"/>
                <w:szCs w:val="22"/>
              </w:rPr>
              <w:t>8</w:t>
            </w:r>
          </w:p>
        </w:tc>
        <w:tc>
          <w:tcPr>
            <w:tcW w:w="2066" w:type="pct"/>
            <w:vAlign w:val="center"/>
          </w:tcPr>
          <w:p w14:paraId="431D1BD0" w14:textId="47A821F0" w:rsidR="008F7DF8" w:rsidRPr="006F3B03" w:rsidRDefault="008F7DF8" w:rsidP="0044177A">
            <w:pPr>
              <w:widowControl w:val="0"/>
              <w:suppressAutoHyphens/>
              <w:autoSpaceDE w:val="0"/>
              <w:autoSpaceDN w:val="0"/>
              <w:spacing w:before="60" w:after="60"/>
              <w:ind w:right="165"/>
              <w:jc w:val="both"/>
              <w:rPr>
                <w:rFonts w:eastAsia="Arial" w:cs="Arial"/>
                <w:sz w:val="18"/>
                <w:szCs w:val="22"/>
              </w:rPr>
            </w:pPr>
            <w:r w:rsidRPr="006F3B03">
              <w:rPr>
                <w:rFonts w:eastAsia="Arial" w:cs="Arial"/>
                <w:sz w:val="18"/>
                <w:szCs w:val="22"/>
              </w:rPr>
              <w:t xml:space="preserve">Verify that data </w:t>
            </w:r>
            <w:del w:id="28" w:author="Elizabeth Schlaupitz" w:date="2026-06-10T10:59:00Z" w16du:dateUtc="2026-06-10T14:59:00Z">
              <w:r w:rsidRPr="006F3B03" w:rsidDel="00ED0900">
                <w:rPr>
                  <w:rFonts w:eastAsia="Arial" w:cs="Arial"/>
                  <w:sz w:val="18"/>
                  <w:szCs w:val="22"/>
                </w:rPr>
                <w:delText xml:space="preserve">are </w:delText>
              </w:r>
            </w:del>
            <w:ins w:id="29" w:author="Elizabeth Schlaupitz" w:date="2026-06-10T10:59:00Z" w16du:dateUtc="2026-06-10T14:59:00Z">
              <w:r w:rsidR="00ED0900">
                <w:rPr>
                  <w:rFonts w:eastAsia="Arial" w:cs="Arial"/>
                  <w:sz w:val="18"/>
                  <w:szCs w:val="22"/>
                </w:rPr>
                <w:t>is</w:t>
              </w:r>
              <w:r w:rsidR="00ED0900" w:rsidRPr="006F3B03">
                <w:rPr>
                  <w:rFonts w:eastAsia="Arial" w:cs="Arial"/>
                  <w:sz w:val="18"/>
                  <w:szCs w:val="22"/>
                </w:rPr>
                <w:t xml:space="preserve"> </w:t>
              </w:r>
            </w:ins>
            <w:r w:rsidRPr="006F3B03">
              <w:rPr>
                <w:rFonts w:eastAsia="Arial" w:cs="Arial"/>
                <w:sz w:val="18"/>
                <w:szCs w:val="22"/>
              </w:rPr>
              <w:t>recorded.</w:t>
            </w:r>
          </w:p>
        </w:tc>
        <w:tc>
          <w:tcPr>
            <w:tcW w:w="2548" w:type="pct"/>
            <w:tcBorders>
              <w:right w:val="single" w:sz="12" w:space="0" w:color="auto"/>
            </w:tcBorders>
            <w:vAlign w:val="center"/>
          </w:tcPr>
          <w:p w14:paraId="4EC0D659" w14:textId="77777777" w:rsidR="008F7DF8" w:rsidRPr="006F3B03" w:rsidRDefault="008F7DF8" w:rsidP="0044177A">
            <w:pPr>
              <w:widowControl w:val="0"/>
              <w:suppressAutoHyphens/>
              <w:autoSpaceDE w:val="0"/>
              <w:autoSpaceDN w:val="0"/>
              <w:spacing w:before="60" w:after="60"/>
              <w:ind w:right="59"/>
              <w:jc w:val="both"/>
              <w:rPr>
                <w:rFonts w:eastAsia="Arial" w:cs="Arial"/>
                <w:sz w:val="18"/>
                <w:szCs w:val="22"/>
              </w:rPr>
            </w:pPr>
            <w:r w:rsidRPr="006F3B03">
              <w:rPr>
                <w:rFonts w:eastAsia="Arial" w:cs="Arial"/>
                <w:sz w:val="18"/>
                <w:szCs w:val="22"/>
              </w:rPr>
              <w:t>Readings should be continuous; a lack of data may be a sign of equipment failure or faulty electrode location.</w:t>
            </w:r>
          </w:p>
        </w:tc>
      </w:tr>
      <w:tr w:rsidR="008F7DF8" w:rsidRPr="006F3B03" w14:paraId="414107EE" w14:textId="77777777" w:rsidTr="00B617FC">
        <w:trPr>
          <w:trHeight w:val="532"/>
        </w:trPr>
        <w:tc>
          <w:tcPr>
            <w:tcW w:w="385" w:type="pct"/>
            <w:tcBorders>
              <w:left w:val="single" w:sz="12" w:space="0" w:color="auto"/>
              <w:bottom w:val="single" w:sz="12" w:space="0" w:color="auto"/>
            </w:tcBorders>
            <w:vAlign w:val="center"/>
          </w:tcPr>
          <w:p w14:paraId="370B1DE7" w14:textId="77777777" w:rsidR="008F7DF8" w:rsidRPr="006F3B03" w:rsidRDefault="008F7DF8" w:rsidP="0044177A">
            <w:pPr>
              <w:widowControl w:val="0"/>
              <w:suppressAutoHyphens/>
              <w:autoSpaceDE w:val="0"/>
              <w:autoSpaceDN w:val="0"/>
              <w:spacing w:before="60" w:after="60"/>
              <w:jc w:val="center"/>
              <w:rPr>
                <w:rFonts w:eastAsia="Arial" w:cs="Arial"/>
                <w:sz w:val="18"/>
                <w:szCs w:val="22"/>
              </w:rPr>
            </w:pPr>
            <w:r w:rsidRPr="006F3B03">
              <w:rPr>
                <w:rFonts w:eastAsia="Arial" w:cs="Arial"/>
                <w:sz w:val="18"/>
                <w:szCs w:val="22"/>
              </w:rPr>
              <w:t>9</w:t>
            </w:r>
          </w:p>
        </w:tc>
        <w:tc>
          <w:tcPr>
            <w:tcW w:w="2066" w:type="pct"/>
            <w:tcBorders>
              <w:bottom w:val="single" w:sz="12" w:space="0" w:color="auto"/>
            </w:tcBorders>
            <w:vAlign w:val="center"/>
          </w:tcPr>
          <w:p w14:paraId="4086FEE2" w14:textId="77777777" w:rsidR="008F7DF8" w:rsidRPr="006F3B03" w:rsidRDefault="008F7DF8" w:rsidP="0044177A">
            <w:pPr>
              <w:widowControl w:val="0"/>
              <w:suppressAutoHyphens/>
              <w:autoSpaceDE w:val="0"/>
              <w:autoSpaceDN w:val="0"/>
              <w:spacing w:before="60" w:after="60"/>
              <w:ind w:right="165"/>
              <w:jc w:val="both"/>
              <w:rPr>
                <w:rFonts w:eastAsia="Arial" w:cs="Arial"/>
                <w:sz w:val="18"/>
                <w:szCs w:val="22"/>
              </w:rPr>
            </w:pPr>
            <w:r w:rsidRPr="006F3B03">
              <w:rPr>
                <w:rFonts w:eastAsia="Arial" w:cs="Arial"/>
                <w:sz w:val="18"/>
                <w:szCs w:val="22"/>
              </w:rPr>
              <w:t>Document the readings as required by the operator’s procedures.</w:t>
            </w:r>
          </w:p>
        </w:tc>
        <w:tc>
          <w:tcPr>
            <w:tcW w:w="2548" w:type="pct"/>
            <w:tcBorders>
              <w:bottom w:val="single" w:sz="12" w:space="0" w:color="auto"/>
              <w:right w:val="single" w:sz="12" w:space="0" w:color="auto"/>
            </w:tcBorders>
            <w:vAlign w:val="center"/>
          </w:tcPr>
          <w:p w14:paraId="15ED0762" w14:textId="77777777" w:rsidR="008F7DF8" w:rsidRPr="006F3B03" w:rsidRDefault="008F7DF8" w:rsidP="0044177A">
            <w:pPr>
              <w:widowControl w:val="0"/>
              <w:suppressAutoHyphens/>
              <w:autoSpaceDE w:val="0"/>
              <w:autoSpaceDN w:val="0"/>
              <w:spacing w:before="60" w:after="60"/>
              <w:ind w:right="59"/>
              <w:jc w:val="both"/>
              <w:rPr>
                <w:rFonts w:eastAsia="Arial" w:cs="Arial"/>
                <w:sz w:val="18"/>
                <w:szCs w:val="22"/>
              </w:rPr>
            </w:pPr>
            <w:r w:rsidRPr="006F3B03">
              <w:rPr>
                <w:rFonts w:eastAsia="Arial" w:cs="Arial"/>
                <w:sz w:val="18"/>
                <w:szCs w:val="22"/>
              </w:rPr>
              <w:t>Documentation is critical to future analysis and identification of problem areas.</w:t>
            </w:r>
          </w:p>
        </w:tc>
      </w:tr>
    </w:tbl>
    <w:p w14:paraId="76D9FA51" w14:textId="77777777" w:rsidR="008F7DF8" w:rsidRDefault="008F7DF8"/>
    <w:p w14:paraId="67BA2898" w14:textId="77777777" w:rsidR="008F7DF8" w:rsidRDefault="008F7DF8"/>
    <w:sectPr w:rsidR="008F7DF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C449A" w14:textId="77777777" w:rsidR="00C146D8" w:rsidRDefault="00C146D8" w:rsidP="008F7DF8">
      <w:pPr>
        <w:spacing w:after="0" w:line="240" w:lineRule="auto"/>
      </w:pPr>
      <w:r>
        <w:separator/>
      </w:r>
    </w:p>
  </w:endnote>
  <w:endnote w:type="continuationSeparator" w:id="0">
    <w:p w14:paraId="0DB816C2" w14:textId="77777777" w:rsidR="00C146D8" w:rsidRDefault="00C146D8" w:rsidP="008F7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D943C" w14:textId="77777777" w:rsidR="00C146D8" w:rsidRDefault="00C146D8" w:rsidP="008F7DF8">
      <w:pPr>
        <w:spacing w:after="0" w:line="240" w:lineRule="auto"/>
      </w:pPr>
      <w:r>
        <w:separator/>
      </w:r>
    </w:p>
  </w:footnote>
  <w:footnote w:type="continuationSeparator" w:id="0">
    <w:p w14:paraId="0ED0F25C" w14:textId="77777777" w:rsidR="00C146D8" w:rsidRDefault="00C146D8" w:rsidP="008F7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32544" w14:textId="77777777" w:rsidR="008F7DF8" w:rsidRPr="0073590B" w:rsidRDefault="00000000" w:rsidP="008F7DF8">
    <w:pPr>
      <w:pStyle w:val="Header"/>
      <w:rPr>
        <w:b/>
        <w:bCs/>
        <w:sz w:val="14"/>
        <w:szCs w:val="14"/>
      </w:rPr>
    </w:pPr>
    <w:r>
      <w:rPr>
        <w:b/>
        <w:bCs/>
        <w:noProof/>
      </w:rPr>
      <w:pict w14:anchorId="2C398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57973" o:spid="_x0000_s1025"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8F7DF8" w:rsidRPr="0073590B">
      <w:rPr>
        <w:b/>
        <w:bCs/>
        <w:sz w:val="14"/>
        <w:szCs w:val="14"/>
      </w:rPr>
      <w:t>This document is not an API Standard; it is under consideration within an API technical committee but has not received all approvals required to become an API Standard. It shall not be reproduced or circulated or quoted, in whole or in part, outside of API committee activities except with the approval of the Chairman of the committee having jurisdiction and staff of the API Standards Dept.</w:t>
    </w:r>
  </w:p>
  <w:p w14:paraId="534C6F56" w14:textId="77777777" w:rsidR="008F7DF8" w:rsidRDefault="008F7D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90D8B"/>
    <w:multiLevelType w:val="hybridMultilevel"/>
    <w:tmpl w:val="FCC006B8"/>
    <w:lvl w:ilvl="0" w:tplc="008C4102">
      <w:numFmt w:val="bullet"/>
      <w:pStyle w:val="TableBullet"/>
      <w:lvlText w:val="—"/>
      <w:lvlJc w:val="left"/>
      <w:pPr>
        <w:ind w:left="720" w:hanging="360"/>
      </w:pPr>
      <w:rPr>
        <w:rFonts w:ascii="Arial" w:eastAsia="Arial" w:hAnsi="Arial" w:hint="default"/>
        <w:color w:val="auto"/>
      </w:rPr>
    </w:lvl>
    <w:lvl w:ilvl="1" w:tplc="FFFFFFFF">
      <w:numFmt w:val="bullet"/>
      <w:lvlText w:val="•"/>
      <w:lvlJc w:val="left"/>
      <w:pPr>
        <w:ind w:left="1800" w:hanging="7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8C8612C"/>
    <w:multiLevelType w:val="multilevel"/>
    <w:tmpl w:val="FEB04846"/>
    <w:lvl w:ilvl="0">
      <w:start w:val="1"/>
      <w:numFmt w:val="lowerLetter"/>
      <w:pStyle w:val="Itemsmultilevellist"/>
      <w:lvlText w:val="%1)"/>
      <w:lvlJc w:val="left"/>
      <w:pPr>
        <w:ind w:left="360" w:hanging="360"/>
      </w:pPr>
      <w:rPr>
        <w:rFonts w:ascii="Arial" w:hAnsi="Arial" w:hint="default"/>
        <w:i w:val="0"/>
        <w:iCs/>
        <w:caps w:val="0"/>
        <w:strike w:val="0"/>
        <w:dstrike w:val="0"/>
        <w:vanish w:val="0"/>
        <w:sz w:val="20"/>
        <w:szCs w:val="20"/>
        <w:vertAlign w:val="baseline"/>
      </w:rPr>
    </w:lvl>
    <w:lvl w:ilvl="1">
      <w:start w:val="1"/>
      <w:numFmt w:val="decimal"/>
      <w:lvlText w:val="%2)"/>
      <w:lvlJc w:val="left"/>
      <w:pPr>
        <w:ind w:left="720" w:hanging="360"/>
      </w:pPr>
      <w:rPr>
        <w:rFonts w:ascii="Arial" w:eastAsia="Times New Roman" w:hAnsi="Arial" w:cs="Times New Roman"/>
        <w:caps w:val="0"/>
        <w:strike w:val="0"/>
        <w:dstrike w:val="0"/>
        <w:vanish w:val="0"/>
        <w:sz w:val="20"/>
        <w:vertAlign w:val="baseline"/>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Arial" w:hAnsi="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00665601">
    <w:abstractNumId w:val="1"/>
  </w:num>
  <w:num w:numId="2" w16cid:durableId="1008094279">
    <w:abstractNumId w:val="0"/>
  </w:num>
  <w:num w:numId="3" w16cid:durableId="10422425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zabeth Schlaupitz">
    <w15:presenceInfo w15:providerId="AD" w15:userId="S::eschlaupitz@nccer.org::4091a2e9-03b0-41b5-9ff6-ce53e11551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F8"/>
    <w:rsid w:val="000436B1"/>
    <w:rsid w:val="000B3217"/>
    <w:rsid w:val="000E0E32"/>
    <w:rsid w:val="00155A51"/>
    <w:rsid w:val="001E384D"/>
    <w:rsid w:val="002C4577"/>
    <w:rsid w:val="00303B4C"/>
    <w:rsid w:val="003A4C3E"/>
    <w:rsid w:val="003C11AD"/>
    <w:rsid w:val="00401A3C"/>
    <w:rsid w:val="004C5609"/>
    <w:rsid w:val="00524CEE"/>
    <w:rsid w:val="005379B1"/>
    <w:rsid w:val="005A7B11"/>
    <w:rsid w:val="005B3B10"/>
    <w:rsid w:val="006258B7"/>
    <w:rsid w:val="00716754"/>
    <w:rsid w:val="0074508A"/>
    <w:rsid w:val="007B152D"/>
    <w:rsid w:val="007B32DA"/>
    <w:rsid w:val="008F0C10"/>
    <w:rsid w:val="008F7DF8"/>
    <w:rsid w:val="00AA14AC"/>
    <w:rsid w:val="00AD56E7"/>
    <w:rsid w:val="00B32488"/>
    <w:rsid w:val="00B85768"/>
    <w:rsid w:val="00C146D8"/>
    <w:rsid w:val="00CA3493"/>
    <w:rsid w:val="00CA513E"/>
    <w:rsid w:val="00CF79EE"/>
    <w:rsid w:val="00D26542"/>
    <w:rsid w:val="00D36485"/>
    <w:rsid w:val="00DE6390"/>
    <w:rsid w:val="00E87D7B"/>
    <w:rsid w:val="00ED0900"/>
    <w:rsid w:val="00FC12D1"/>
    <w:rsid w:val="2040FEAB"/>
    <w:rsid w:val="3E4EF87F"/>
    <w:rsid w:val="4C960B85"/>
    <w:rsid w:val="6885D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BBB9F"/>
  <w15:chartTrackingRefBased/>
  <w15:docId w15:val="{0DC4765E-4BAC-4217-9295-CDD8BD676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7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7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7D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7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7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7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7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7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7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7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7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DF8"/>
    <w:rPr>
      <w:rFonts w:eastAsiaTheme="majorEastAsia" w:cstheme="majorBidi"/>
      <w:color w:val="272727" w:themeColor="text1" w:themeTint="D8"/>
    </w:rPr>
  </w:style>
  <w:style w:type="paragraph" w:styleId="Title">
    <w:name w:val="Title"/>
    <w:basedOn w:val="Normal"/>
    <w:next w:val="Normal"/>
    <w:link w:val="TitleChar"/>
    <w:uiPriority w:val="10"/>
    <w:qFormat/>
    <w:rsid w:val="008F7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DF8"/>
    <w:pPr>
      <w:spacing w:before="160"/>
      <w:jc w:val="center"/>
    </w:pPr>
    <w:rPr>
      <w:i/>
      <w:iCs/>
      <w:color w:val="404040" w:themeColor="text1" w:themeTint="BF"/>
    </w:rPr>
  </w:style>
  <w:style w:type="character" w:customStyle="1" w:styleId="QuoteChar">
    <w:name w:val="Quote Char"/>
    <w:basedOn w:val="DefaultParagraphFont"/>
    <w:link w:val="Quote"/>
    <w:uiPriority w:val="29"/>
    <w:rsid w:val="008F7DF8"/>
    <w:rPr>
      <w:i/>
      <w:iCs/>
      <w:color w:val="404040" w:themeColor="text1" w:themeTint="BF"/>
    </w:rPr>
  </w:style>
  <w:style w:type="paragraph" w:styleId="ListParagraph">
    <w:name w:val="List Paragraph"/>
    <w:basedOn w:val="Normal"/>
    <w:uiPriority w:val="34"/>
    <w:qFormat/>
    <w:rsid w:val="008F7DF8"/>
    <w:pPr>
      <w:ind w:left="720"/>
      <w:contextualSpacing/>
    </w:pPr>
  </w:style>
  <w:style w:type="character" w:styleId="IntenseEmphasis">
    <w:name w:val="Intense Emphasis"/>
    <w:basedOn w:val="DefaultParagraphFont"/>
    <w:uiPriority w:val="21"/>
    <w:qFormat/>
    <w:rsid w:val="008F7DF8"/>
    <w:rPr>
      <w:i/>
      <w:iCs/>
      <w:color w:val="0F4761" w:themeColor="accent1" w:themeShade="BF"/>
    </w:rPr>
  </w:style>
  <w:style w:type="paragraph" w:styleId="IntenseQuote">
    <w:name w:val="Intense Quote"/>
    <w:basedOn w:val="Normal"/>
    <w:next w:val="Normal"/>
    <w:link w:val="IntenseQuoteChar"/>
    <w:uiPriority w:val="30"/>
    <w:qFormat/>
    <w:rsid w:val="008F7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7DF8"/>
    <w:rPr>
      <w:i/>
      <w:iCs/>
      <w:color w:val="0F4761" w:themeColor="accent1" w:themeShade="BF"/>
    </w:rPr>
  </w:style>
  <w:style w:type="character" w:styleId="IntenseReference">
    <w:name w:val="Intense Reference"/>
    <w:basedOn w:val="DefaultParagraphFont"/>
    <w:uiPriority w:val="32"/>
    <w:qFormat/>
    <w:rsid w:val="008F7DF8"/>
    <w:rPr>
      <w:b/>
      <w:bCs/>
      <w:smallCaps/>
      <w:color w:val="0F4761" w:themeColor="accent1" w:themeShade="BF"/>
      <w:spacing w:val="5"/>
    </w:rPr>
  </w:style>
  <w:style w:type="paragraph" w:customStyle="1" w:styleId="Itemsmultilevellist">
    <w:name w:val="Items (multilevel list)"/>
    <w:basedOn w:val="Normal"/>
    <w:qFormat/>
    <w:rsid w:val="008F7DF8"/>
    <w:pPr>
      <w:numPr>
        <w:numId w:val="1"/>
      </w:numPr>
      <w:tabs>
        <w:tab w:val="left" w:pos="360"/>
      </w:tabs>
      <w:spacing w:after="240" w:line="240" w:lineRule="auto"/>
      <w:jc w:val="both"/>
    </w:pPr>
    <w:rPr>
      <w:rFonts w:ascii="Arial" w:eastAsia="Times New Roman" w:hAnsi="Arial" w:cs="Times New Roman"/>
      <w:kern w:val="0"/>
      <w:sz w:val="20"/>
      <w:szCs w:val="20"/>
      <w14:ligatures w14:val="none"/>
    </w:rPr>
  </w:style>
  <w:style w:type="paragraph" w:customStyle="1" w:styleId="TableBullet">
    <w:name w:val="Table Bullet"/>
    <w:basedOn w:val="ListParagraph"/>
    <w:next w:val="Normal"/>
    <w:link w:val="TableBulletChar"/>
    <w:autoRedefine/>
    <w:qFormat/>
    <w:rsid w:val="008F7DF8"/>
    <w:pPr>
      <w:numPr>
        <w:numId w:val="2"/>
      </w:numPr>
      <w:spacing w:after="240" w:line="240" w:lineRule="auto"/>
      <w:ind w:left="360"/>
      <w:contextualSpacing w:val="0"/>
    </w:pPr>
    <w:rPr>
      <w:rFonts w:ascii="Arial" w:hAnsi="Arial" w:cs="Arial"/>
      <w:kern w:val="0"/>
      <w:sz w:val="20"/>
      <w:szCs w:val="20"/>
      <w14:ligatures w14:val="none"/>
    </w:rPr>
  </w:style>
  <w:style w:type="table" w:styleId="TableGrid">
    <w:name w:val="Table Grid"/>
    <w:basedOn w:val="TableNormal"/>
    <w:uiPriority w:val="39"/>
    <w:rsid w:val="008F7DF8"/>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F7DF8"/>
    <w:rPr>
      <w:color w:val="467886" w:themeColor="hyperlink"/>
      <w:u w:val="single"/>
    </w:rPr>
  </w:style>
  <w:style w:type="paragraph" w:styleId="BodyText">
    <w:name w:val="Body Text"/>
    <w:basedOn w:val="Normal"/>
    <w:link w:val="BodyTextChar"/>
    <w:uiPriority w:val="1"/>
    <w:qFormat/>
    <w:rsid w:val="008F7DF8"/>
    <w:pPr>
      <w:suppressAutoHyphens/>
      <w:autoSpaceDE w:val="0"/>
      <w:autoSpaceDN w:val="0"/>
      <w:adjustRightInd w:val="0"/>
      <w:spacing w:after="240" w:line="240" w:lineRule="auto"/>
      <w:jc w:val="both"/>
    </w:pPr>
    <w:rPr>
      <w:rFonts w:ascii="Arial" w:eastAsia="MS Mincho" w:hAnsi="Arial" w:cs="Times New Roman"/>
      <w:w w:val="0"/>
      <w:kern w:val="0"/>
      <w:sz w:val="20"/>
      <w:szCs w:val="20"/>
      <w:lang w:eastAsia="ja-JP"/>
      <w14:ligatures w14:val="none"/>
    </w:rPr>
  </w:style>
  <w:style w:type="character" w:customStyle="1" w:styleId="BodyTextChar">
    <w:name w:val="Body Text Char"/>
    <w:basedOn w:val="DefaultParagraphFont"/>
    <w:link w:val="BodyText"/>
    <w:uiPriority w:val="1"/>
    <w:rsid w:val="008F7DF8"/>
    <w:rPr>
      <w:rFonts w:ascii="Arial" w:eastAsia="MS Mincho" w:hAnsi="Arial" w:cs="Times New Roman"/>
      <w:w w:val="0"/>
      <w:kern w:val="0"/>
      <w:sz w:val="20"/>
      <w:szCs w:val="20"/>
      <w:lang w:eastAsia="ja-JP"/>
      <w14:ligatures w14:val="none"/>
    </w:rPr>
  </w:style>
  <w:style w:type="paragraph" w:customStyle="1" w:styleId="TermsandDefinitions">
    <w:name w:val="Terms and Definitions"/>
    <w:basedOn w:val="Normal"/>
    <w:link w:val="TermsandDefinitionsChar"/>
    <w:qFormat/>
    <w:rsid w:val="008F7DF8"/>
    <w:pPr>
      <w:keepNext/>
      <w:keepLines/>
      <w:suppressAutoHyphens/>
      <w:spacing w:after="0" w:line="240" w:lineRule="auto"/>
      <w:jc w:val="both"/>
    </w:pPr>
    <w:rPr>
      <w:rFonts w:ascii="Arial" w:eastAsiaTheme="majorEastAsia" w:hAnsi="Arial" w:cs="Arial"/>
      <w:b/>
      <w:bCs/>
      <w:kern w:val="0"/>
      <w:sz w:val="20"/>
      <w:szCs w:val="20"/>
      <w14:ligatures w14:val="none"/>
    </w:rPr>
  </w:style>
  <w:style w:type="character" w:customStyle="1" w:styleId="TermsandDefinitionsChar">
    <w:name w:val="Terms and Definitions Char"/>
    <w:basedOn w:val="DefaultParagraphFont"/>
    <w:link w:val="TermsandDefinitions"/>
    <w:rsid w:val="008F7DF8"/>
    <w:rPr>
      <w:rFonts w:ascii="Arial" w:eastAsiaTheme="majorEastAsia" w:hAnsi="Arial" w:cs="Arial"/>
      <w:b/>
      <w:bCs/>
      <w:kern w:val="0"/>
      <w:sz w:val="20"/>
      <w:szCs w:val="20"/>
      <w14:ligatures w14:val="none"/>
    </w:rPr>
  </w:style>
  <w:style w:type="paragraph" w:customStyle="1" w:styleId="TableTask">
    <w:name w:val="TableTask"/>
    <w:basedOn w:val="Heading2"/>
    <w:next w:val="Heading2"/>
    <w:link w:val="TableTaskChar"/>
    <w:autoRedefine/>
    <w:qFormat/>
    <w:rsid w:val="008F7DF8"/>
    <w:pPr>
      <w:suppressAutoHyphens/>
      <w:autoSpaceDE w:val="0"/>
      <w:autoSpaceDN w:val="0"/>
      <w:spacing w:before="60" w:after="60" w:line="240" w:lineRule="auto"/>
    </w:pPr>
    <w:rPr>
      <w:rFonts w:ascii="Arial Bold" w:eastAsia="Arial" w:hAnsi="Arial Bold"/>
      <w:b/>
      <w:bCs/>
      <w:color w:val="auto"/>
      <w:kern w:val="0"/>
      <w:sz w:val="24"/>
      <w:szCs w:val="24"/>
      <w14:ligatures w14:val="none"/>
    </w:rPr>
  </w:style>
  <w:style w:type="character" w:customStyle="1" w:styleId="TableTaskChar">
    <w:name w:val="TableTask Char"/>
    <w:basedOn w:val="DefaultParagraphFont"/>
    <w:link w:val="TableTask"/>
    <w:rsid w:val="008F7DF8"/>
    <w:rPr>
      <w:rFonts w:ascii="Arial Bold" w:eastAsia="Arial" w:hAnsi="Arial Bold" w:cstheme="majorBidi"/>
      <w:b/>
      <w:bCs/>
      <w:kern w:val="0"/>
      <w14:ligatures w14:val="none"/>
    </w:rPr>
  </w:style>
  <w:style w:type="character" w:customStyle="1" w:styleId="TableBulletChar">
    <w:name w:val="Table Bullet Char"/>
    <w:basedOn w:val="DefaultParagraphFont"/>
    <w:link w:val="TableBullet"/>
    <w:rsid w:val="008F7DF8"/>
    <w:rPr>
      <w:rFonts w:ascii="Arial" w:hAnsi="Arial" w:cs="Arial"/>
      <w:kern w:val="0"/>
      <w:sz w:val="20"/>
      <w:szCs w:val="20"/>
      <w14:ligatures w14:val="none"/>
    </w:rPr>
  </w:style>
  <w:style w:type="paragraph" w:styleId="Header">
    <w:name w:val="header"/>
    <w:basedOn w:val="Normal"/>
    <w:link w:val="HeaderChar"/>
    <w:uiPriority w:val="99"/>
    <w:unhideWhenUsed/>
    <w:rsid w:val="008F7D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DF8"/>
  </w:style>
  <w:style w:type="paragraph" w:styleId="Footer">
    <w:name w:val="footer"/>
    <w:basedOn w:val="Normal"/>
    <w:link w:val="FooterChar"/>
    <w:uiPriority w:val="99"/>
    <w:unhideWhenUsed/>
    <w:rsid w:val="008F7D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DF8"/>
  </w:style>
  <w:style w:type="paragraph" w:styleId="Revision">
    <w:name w:val="Revision"/>
    <w:hidden/>
    <w:uiPriority w:val="99"/>
    <w:semiHidden/>
    <w:rsid w:val="002C45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43799ee-fb5a-40e5-b522-1cedcd42a693" xsi:nil="true"/>
    <lcf76f155ced4ddcb4097134ff3c332f xmlns="272aa5a9-f987-417c-93fa-56b9dd1d171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D5506955B22D4FB493E7F3592F63D7" ma:contentTypeVersion="19" ma:contentTypeDescription="Create a new document." ma:contentTypeScope="" ma:versionID="e469592a148e0ca55198c29430e59e3f">
  <xsd:schema xmlns:xsd="http://www.w3.org/2001/XMLSchema" xmlns:xs="http://www.w3.org/2001/XMLSchema" xmlns:p="http://schemas.microsoft.com/office/2006/metadata/properties" xmlns:ns2="272aa5a9-f987-417c-93fa-56b9dd1d171e" xmlns:ns3="b43799ee-fb5a-40e5-b522-1cedcd42a693" targetNamespace="http://schemas.microsoft.com/office/2006/metadata/properties" ma:root="true" ma:fieldsID="ebc504759a09a18a8a2200a6c01a7394" ns2:_="" ns3:_="">
    <xsd:import namespace="272aa5a9-f987-417c-93fa-56b9dd1d171e"/>
    <xsd:import namespace="b43799ee-fb5a-40e5-b522-1cedcd42a6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aa5a9-f987-417c-93fa-56b9dd1d1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2b4d56-b954-462d-a461-6ceb19573c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3799ee-fb5a-40e5-b522-1cedcd42a6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ce67a1-2d64-49ae-a9f0-0c0b33535f8a}" ma:internalName="TaxCatchAll" ma:showField="CatchAllData" ma:web="b43799ee-fb5a-40e5-b522-1cedcd42a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5B464-3A21-4FB9-B6E3-F7CEE9EDFFC1}">
  <ds:schemaRefs>
    <ds:schemaRef ds:uri="http://schemas.microsoft.com/sharepoint/v3/contenttype/forms"/>
  </ds:schemaRefs>
</ds:datastoreItem>
</file>

<file path=customXml/itemProps2.xml><?xml version="1.0" encoding="utf-8"?>
<ds:datastoreItem xmlns:ds="http://schemas.openxmlformats.org/officeDocument/2006/customXml" ds:itemID="{09B1FDB4-E87F-4F9A-837E-6471609D54EC}">
  <ds:schemaRefs>
    <ds:schemaRef ds:uri="http://schemas.microsoft.com/office/2006/metadata/properties"/>
    <ds:schemaRef ds:uri="http://schemas.microsoft.com/office/infopath/2007/PartnerControls"/>
    <ds:schemaRef ds:uri="b43799ee-fb5a-40e5-b522-1cedcd42a693"/>
    <ds:schemaRef ds:uri="272aa5a9-f987-417c-93fa-56b9dd1d171e"/>
  </ds:schemaRefs>
</ds:datastoreItem>
</file>

<file path=customXml/itemProps3.xml><?xml version="1.0" encoding="utf-8"?>
<ds:datastoreItem xmlns:ds="http://schemas.openxmlformats.org/officeDocument/2006/customXml" ds:itemID="{D598E905-864B-4C33-8318-93BED0804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aa5a9-f987-417c-93fa-56b9dd1d171e"/>
    <ds:schemaRef ds:uri="b43799ee-fb5a-40e5-b522-1cedcd42a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980</Words>
  <Characters>5549</Characters>
  <Application>Microsoft Office Word</Application>
  <DocSecurity>0</DocSecurity>
  <Lines>154</Lines>
  <Paragraphs>91</Paragraphs>
  <ScaleCrop>false</ScaleCrop>
  <Company/>
  <LinksUpToDate>false</LinksUpToDate>
  <CharactersWithSpaces>6438</CharactersWithSpaces>
  <SharedDoc>false</SharedDoc>
  <HLinks>
    <vt:vector size="18" baseType="variant">
      <vt:variant>
        <vt:i4>983145</vt:i4>
      </vt:variant>
      <vt:variant>
        <vt:i4>6</vt:i4>
      </vt:variant>
      <vt:variant>
        <vt:i4>0</vt:i4>
      </vt:variant>
      <vt:variant>
        <vt:i4>5</vt:i4>
      </vt:variant>
      <vt:variant>
        <vt:lpwstr/>
      </vt:variant>
      <vt:variant>
        <vt:lpwstr>Task14_1</vt:lpwstr>
      </vt:variant>
      <vt:variant>
        <vt:i4>5570614</vt:i4>
      </vt:variant>
      <vt:variant>
        <vt:i4>2</vt:i4>
      </vt:variant>
      <vt:variant>
        <vt:i4>0</vt:i4>
      </vt:variant>
      <vt:variant>
        <vt:i4>5</vt:i4>
      </vt:variant>
      <vt:variant>
        <vt:lpwstr/>
      </vt:variant>
      <vt:variant>
        <vt:lpwstr>Task1_1</vt:lpwstr>
      </vt:variant>
      <vt:variant>
        <vt:i4>5570614</vt:i4>
      </vt:variant>
      <vt:variant>
        <vt:i4>0</vt:i4>
      </vt:variant>
      <vt:variant>
        <vt:i4>0</vt:i4>
      </vt:variant>
      <vt:variant>
        <vt:i4>5</vt:i4>
      </vt:variant>
      <vt:variant>
        <vt:lpwstr/>
      </vt:variant>
      <vt:variant>
        <vt:lpwstr>Task1_1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Schlaupitz</dc:creator>
  <cp:keywords/>
  <dc:description/>
  <cp:lastModifiedBy>Elizabeth Schlaupitz</cp:lastModifiedBy>
  <cp:revision>21</cp:revision>
  <dcterms:created xsi:type="dcterms:W3CDTF">2025-08-07T20:48:00Z</dcterms:created>
  <dcterms:modified xsi:type="dcterms:W3CDTF">2026-06-12T18:09:00Z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0x010100A5D5506955B22D4FB493E7F3592F63D7</vt:lpwstr>
  </property>
  <property fmtid="{D5CDD505-2E9C-101B-9397-08002B2CF9AE}" pid="3" name="MediaServiceImageTags">
    <vt:lpwstr/>
  </property>
</Properties>
</file>