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D83F50" w:rsidRPr="006F3B03" w14:paraId="440B6B12" w14:textId="77777777" w:rsidTr="00493756">
        <w:tc>
          <w:tcPr>
            <w:tcW w:w="9350" w:type="dxa"/>
            <w:vAlign w:val="center"/>
          </w:tcPr>
          <w:p w14:paraId="74964614" w14:textId="77777777" w:rsidR="00D83F50" w:rsidRPr="006F3B03" w:rsidRDefault="00D83F50" w:rsidP="0044177A">
            <w:pPr>
              <w:pStyle w:val="TableTask"/>
            </w:pPr>
            <w:bookmarkStart w:id="0" w:name="Task1_3"/>
            <w:bookmarkStart w:id="1" w:name="_Toc194182801"/>
            <w:r w:rsidRPr="006F3B03">
              <w:t>Task 1.3—Test to Detect Interference</w:t>
            </w:r>
            <w:bookmarkEnd w:id="0"/>
            <w:bookmarkEnd w:id="1"/>
          </w:p>
        </w:tc>
      </w:tr>
    </w:tbl>
    <w:p w14:paraId="05176A7C" w14:textId="77777777" w:rsidR="00D83F50" w:rsidRPr="006F3B03" w:rsidRDefault="00D83F50" w:rsidP="0044177A">
      <w:pPr>
        <w:keepNext/>
        <w:keepLines/>
        <w:tabs>
          <w:tab w:val="left" w:pos="720"/>
        </w:tabs>
        <w:suppressAutoHyphens/>
        <w:autoSpaceDE w:val="0"/>
        <w:autoSpaceDN w:val="0"/>
        <w:spacing w:before="240" w:after="240"/>
        <w:rPr>
          <w:rFonts w:eastAsia="Arial" w:cs="Arial"/>
          <w:b/>
          <w:bCs/>
        </w:rPr>
      </w:pPr>
      <w:r w:rsidRPr="006F3B03">
        <w:rPr>
          <w:rFonts w:eastAsia="Arial" w:cs="Arial"/>
          <w:b/>
          <w:bCs/>
        </w:rPr>
        <w:t>1.0</w:t>
      </w:r>
      <w:r w:rsidRPr="006F3B03">
        <w:rPr>
          <w:rFonts w:eastAsia="Arial" w:cs="Arial"/>
          <w:b/>
          <w:bCs/>
        </w:rPr>
        <w:tab/>
        <w:t>Task Description</w:t>
      </w:r>
    </w:p>
    <w:p w14:paraId="6E5CBB76" w14:textId="77777777" w:rsidR="00D83F50" w:rsidRPr="006F3B03" w:rsidRDefault="00D83F50" w:rsidP="0044177A">
      <w:pPr>
        <w:pStyle w:val="BodyText"/>
        <w:keepNext/>
        <w:keepLines/>
        <w:rPr>
          <w:w w:val="100"/>
        </w:rPr>
      </w:pPr>
      <w:r w:rsidRPr="006F3B03">
        <w:rPr>
          <w:w w:val="100"/>
        </w:rPr>
        <w:t>This task consists of testing a cathodically protected structure for interference from other sources.</w:t>
      </w:r>
    </w:p>
    <w:p w14:paraId="76908258" w14:textId="77777777" w:rsidR="00D83F50" w:rsidRPr="006F3B03" w:rsidRDefault="00D83F50" w:rsidP="0044177A">
      <w:pPr>
        <w:pStyle w:val="BodyText"/>
        <w:keepNext/>
        <w:keepLines/>
        <w:rPr>
          <w:w w:val="100"/>
        </w:rPr>
      </w:pPr>
      <w:r w:rsidRPr="006F3B03">
        <w:rPr>
          <w:w w:val="100"/>
        </w:rPr>
        <w:t>This task begins with testing for direct current (DC) or alternating current (AC) interference. The task ends when the readings are documented as required by the operator’s procedures.</w:t>
      </w:r>
    </w:p>
    <w:p w14:paraId="20E55A23" w14:textId="77777777" w:rsidR="00D83F50" w:rsidRPr="006F3B03" w:rsidRDefault="00D83F50" w:rsidP="0044177A">
      <w:pPr>
        <w:pStyle w:val="BodyText"/>
        <w:keepNext/>
        <w:keepLines/>
        <w:rPr>
          <w:w w:val="100"/>
        </w:rPr>
      </w:pPr>
      <w:r w:rsidRPr="006F3B03">
        <w:rPr>
          <w:w w:val="100"/>
        </w:rPr>
        <w:t>The performance of this covered task may require the performance of other covered tasks such as:</w:t>
      </w:r>
    </w:p>
    <w:p w14:paraId="19BFC769" w14:textId="77777777" w:rsidR="00D83F50" w:rsidRPr="006F3B03" w:rsidRDefault="00D83F50" w:rsidP="0044177A">
      <w:pPr>
        <w:pStyle w:val="TableBullet"/>
        <w:keepNext/>
        <w:keepLines/>
        <w:suppressAutoHyphens/>
        <w:jc w:val="both"/>
      </w:pPr>
      <w:r w:rsidRPr="006F3B03">
        <w:t>Measure Structure-to-soil Potentials (</w:t>
      </w:r>
      <w:hyperlink w:anchor="Task1_1" w:history="1">
        <w:r w:rsidRPr="006F3B03">
          <w:t xml:space="preserve">reference </w:t>
        </w:r>
        <w:hyperlink w:anchor="Task1_1" w:history="1">
          <w:r w:rsidRPr="006F3B03">
            <w:rPr>
              <w:rStyle w:val="Hyperlink"/>
            </w:rPr>
            <w:t>Task 1.1</w:t>
          </w:r>
        </w:hyperlink>
      </w:hyperlink>
      <w:r w:rsidRPr="006F3B03">
        <w:t>);</w:t>
      </w:r>
    </w:p>
    <w:p w14:paraId="6D51C0B0" w14:textId="77777777" w:rsidR="00D83F50" w:rsidRPr="006F3B03" w:rsidRDefault="00D83F50" w:rsidP="0044177A">
      <w:pPr>
        <w:pStyle w:val="TableBullet"/>
        <w:keepNext/>
        <w:keepLines/>
        <w:suppressAutoHyphens/>
        <w:jc w:val="both"/>
      </w:pPr>
      <w:r w:rsidRPr="006F3B03">
        <w:t xml:space="preserve">Obtain a Voltage and Current Output Reading from a Rectifier to Verify Proper Performance (reference </w:t>
      </w:r>
      <w:hyperlink w:anchor="Task3" w:history="1">
        <w:r w:rsidRPr="006F3B03">
          <w:rPr>
            <w:rStyle w:val="Hyperlink"/>
          </w:rPr>
          <w:t>Task 3</w:t>
        </w:r>
      </w:hyperlink>
      <w:r w:rsidRPr="006F3B03">
        <w:t>).</w:t>
      </w:r>
    </w:p>
    <w:p w14:paraId="745A0CF5" w14:textId="77777777" w:rsidR="00D83F50" w:rsidRPr="006F3B03" w:rsidRDefault="00D83F50" w:rsidP="0044177A">
      <w:pPr>
        <w:keepNext/>
        <w:keepLines/>
        <w:tabs>
          <w:tab w:val="left" w:pos="720"/>
        </w:tabs>
        <w:suppressAutoHyphens/>
        <w:autoSpaceDE w:val="0"/>
        <w:autoSpaceDN w:val="0"/>
        <w:spacing w:before="240" w:after="240"/>
        <w:rPr>
          <w:rFonts w:eastAsia="Arial" w:cs="Arial"/>
          <w:b/>
          <w:bCs/>
        </w:rPr>
      </w:pPr>
      <w:r w:rsidRPr="006F3B03">
        <w:rPr>
          <w:rFonts w:eastAsia="Arial" w:cs="Arial"/>
          <w:b/>
          <w:bCs/>
        </w:rPr>
        <w:t>2.0</w:t>
      </w:r>
      <w:r w:rsidRPr="006F3B03">
        <w:rPr>
          <w:rFonts w:eastAsia="Arial" w:cs="Arial"/>
          <w:b/>
          <w:bCs/>
        </w:rPr>
        <w:tab/>
        <w:t>Knowledge Component</w:t>
      </w:r>
    </w:p>
    <w:p w14:paraId="3DAFF7EF" w14:textId="77777777" w:rsidR="00D83F50" w:rsidRPr="006F3B03" w:rsidRDefault="00D83F50" w:rsidP="0044177A">
      <w:pPr>
        <w:pStyle w:val="BodyText"/>
        <w:keepNext/>
        <w:keepLines/>
        <w:rPr>
          <w:w w:val="100"/>
        </w:rPr>
      </w:pPr>
      <w:r w:rsidRPr="006F3B03">
        <w:rPr>
          <w:w w:val="100"/>
        </w:rPr>
        <w:t xml:space="preserve">The purpose of this task is to assess structures in proximity to each other and their respective cathodic protection (CP) systems. </w:t>
      </w:r>
    </w:p>
    <w:p w14:paraId="22C75914" w14:textId="77777777" w:rsidR="00D83F50" w:rsidRPr="006F3B03" w:rsidRDefault="00D83F50" w:rsidP="0044177A">
      <w:pPr>
        <w:pStyle w:val="BodyText"/>
        <w:rPr>
          <w:w w:val="100"/>
        </w:rPr>
      </w:pPr>
      <w:r w:rsidRPr="006F3B03">
        <w:rPr>
          <w:w w:val="100"/>
        </w:rPr>
        <w:t>An individual performing this task shall have knowledge of:</w:t>
      </w:r>
    </w:p>
    <w:p w14:paraId="54B11228" w14:textId="77777777" w:rsidR="00D83F50" w:rsidRDefault="00D83F50" w:rsidP="00D83F50">
      <w:pPr>
        <w:pStyle w:val="ListParagraph"/>
        <w:numPr>
          <w:ilvl w:val="0"/>
          <w:numId w:val="2"/>
        </w:numPr>
        <w:suppressAutoHyphens/>
        <w:spacing w:after="240" w:line="240" w:lineRule="auto"/>
        <w:ind w:left="360"/>
        <w:contextualSpacing w:val="0"/>
        <w:jc w:val="both"/>
        <w:rPr>
          <w:ins w:id="2" w:author="Elizabeth Schlaupitz" w:date="2026-06-10T11:06:00Z" w16du:dateUtc="2026-06-10T15:06:00Z"/>
          <w:rFonts w:ascii="Arial" w:hAnsi="Arial" w:cs="Arial"/>
          <w:sz w:val="20"/>
          <w:szCs w:val="20"/>
        </w:rPr>
      </w:pPr>
      <w:r w:rsidRPr="006F3B03">
        <w:rPr>
          <w:rFonts w:ascii="Arial" w:hAnsi="Arial" w:cs="Arial"/>
          <w:sz w:val="20"/>
          <w:szCs w:val="20"/>
        </w:rPr>
        <w:t>CP systems and components comparable to AMPP/NACE Certification Level CP 2; this knowledge shall include, but is not limited to, the following:</w:t>
      </w:r>
    </w:p>
    <w:p w14:paraId="3C3A4B71" w14:textId="147A8449" w:rsidR="00F57E03" w:rsidRPr="006F3B03" w:rsidDel="005D5884" w:rsidRDefault="00F57E03" w:rsidP="00D83F50">
      <w:pPr>
        <w:pStyle w:val="ListParagraph"/>
        <w:numPr>
          <w:ilvl w:val="0"/>
          <w:numId w:val="2"/>
        </w:numPr>
        <w:suppressAutoHyphens/>
        <w:spacing w:after="240" w:line="240" w:lineRule="auto"/>
        <w:ind w:left="360"/>
        <w:contextualSpacing w:val="0"/>
        <w:jc w:val="both"/>
        <w:rPr>
          <w:del w:id="3" w:author="Elizabeth Schlaupitz" w:date="2026-06-10T11:06:00Z" w16du:dateUtc="2026-06-10T15:06:00Z"/>
          <w:rFonts w:ascii="Arial" w:hAnsi="Arial" w:cs="Arial"/>
          <w:sz w:val="20"/>
          <w:szCs w:val="20"/>
        </w:rPr>
      </w:pPr>
    </w:p>
    <w:p w14:paraId="281263B9" w14:textId="77777777" w:rsidR="00D83F50" w:rsidRPr="006F3B03" w:rsidRDefault="00D83F50" w:rsidP="00D83F50">
      <w:pPr>
        <w:pStyle w:val="ListParagraph"/>
        <w:numPr>
          <w:ilvl w:val="0"/>
          <w:numId w:val="3"/>
        </w:numPr>
        <w:suppressAutoHyphens/>
        <w:spacing w:after="240" w:line="240" w:lineRule="auto"/>
        <w:contextualSpacing w:val="0"/>
        <w:jc w:val="both"/>
        <w:rPr>
          <w:rFonts w:ascii="Arial" w:hAnsi="Arial" w:cs="Arial"/>
          <w:sz w:val="20"/>
          <w:szCs w:val="20"/>
        </w:rPr>
      </w:pPr>
      <w:r w:rsidRPr="006F3B03">
        <w:rPr>
          <w:rFonts w:ascii="Arial" w:hAnsi="Arial" w:cs="Arial"/>
          <w:sz w:val="20"/>
          <w:szCs w:val="20"/>
        </w:rPr>
        <w:t>determining interference by analyzing abnormal DC and/or AC measurements (current or potentials);</w:t>
      </w:r>
    </w:p>
    <w:p w14:paraId="648865DB" w14:textId="14D64A37" w:rsidR="00D83F50" w:rsidRPr="006F3B03" w:rsidRDefault="00AF4E0C" w:rsidP="00D83F50">
      <w:pPr>
        <w:pStyle w:val="ListParagraph"/>
        <w:numPr>
          <w:ilvl w:val="0"/>
          <w:numId w:val="3"/>
        </w:numPr>
        <w:suppressAutoHyphens/>
        <w:spacing w:after="240" w:line="240" w:lineRule="auto"/>
        <w:contextualSpacing w:val="0"/>
        <w:jc w:val="both"/>
        <w:rPr>
          <w:rFonts w:ascii="Arial" w:hAnsi="Arial" w:cs="Arial"/>
          <w:sz w:val="20"/>
          <w:szCs w:val="20"/>
        </w:rPr>
      </w:pPr>
      <w:ins w:id="4" w:author="Elizabeth Schlaupitz" w:date="2026-06-10T11:07:00Z" w16du:dateUtc="2026-06-10T15:07:00Z">
        <w:r>
          <w:rPr>
            <w:rFonts w:ascii="Arial" w:hAnsi="Arial" w:cs="Arial"/>
            <w:sz w:val="20"/>
            <w:szCs w:val="20"/>
          </w:rPr>
          <w:t xml:space="preserve">contacting and </w:t>
        </w:r>
      </w:ins>
      <w:r w:rsidR="00D83F50" w:rsidRPr="006F3B03">
        <w:rPr>
          <w:rFonts w:ascii="Arial" w:hAnsi="Arial" w:cs="Arial"/>
          <w:sz w:val="20"/>
          <w:szCs w:val="20"/>
        </w:rPr>
        <w:t>communicating with foreign structure owners for collaboration of testing (working with other cathodic system owners enables the interruption of their systems and coordination for testing for both cathodic systems);</w:t>
      </w:r>
    </w:p>
    <w:p w14:paraId="5FB85E7E" w14:textId="77777777" w:rsidR="00D83F50" w:rsidRPr="006F3B03" w:rsidRDefault="00D83F50" w:rsidP="00D83F50">
      <w:pPr>
        <w:pStyle w:val="ListParagraph"/>
        <w:numPr>
          <w:ilvl w:val="0"/>
          <w:numId w:val="3"/>
        </w:numPr>
        <w:suppressAutoHyphens/>
        <w:spacing w:after="240" w:line="240" w:lineRule="auto"/>
        <w:contextualSpacing w:val="0"/>
        <w:jc w:val="both"/>
        <w:rPr>
          <w:rFonts w:ascii="Arial" w:hAnsi="Arial" w:cs="Arial"/>
          <w:sz w:val="20"/>
          <w:szCs w:val="20"/>
        </w:rPr>
      </w:pPr>
      <w:r w:rsidRPr="006F3B03">
        <w:rPr>
          <w:rFonts w:ascii="Arial" w:hAnsi="Arial" w:cs="Arial"/>
          <w:sz w:val="20"/>
          <w:szCs w:val="20"/>
        </w:rPr>
        <w:t>interrupting a CP system to detect its influence on other structures (installation of current interrupters, or remote monitoring units with current interruption capabilities, on either or both systems is necessary to determine the extent of system interference);</w:t>
      </w:r>
    </w:p>
    <w:p w14:paraId="3F0E031B" w14:textId="77777777" w:rsidR="00D83F50" w:rsidRPr="006F3B03" w:rsidRDefault="00D83F50" w:rsidP="00D83F50">
      <w:pPr>
        <w:pStyle w:val="ListParagraph"/>
        <w:numPr>
          <w:ilvl w:val="0"/>
          <w:numId w:val="3"/>
        </w:numPr>
        <w:suppressAutoHyphens/>
        <w:spacing w:after="240" w:line="240" w:lineRule="auto"/>
        <w:contextualSpacing w:val="0"/>
        <w:jc w:val="both"/>
        <w:rPr>
          <w:rFonts w:ascii="Arial" w:hAnsi="Arial" w:cs="Arial"/>
          <w:sz w:val="20"/>
          <w:szCs w:val="20"/>
        </w:rPr>
      </w:pPr>
      <w:r w:rsidRPr="006F3B03">
        <w:rPr>
          <w:rFonts w:ascii="Arial" w:hAnsi="Arial" w:cs="Arial"/>
          <w:sz w:val="20"/>
          <w:szCs w:val="20"/>
        </w:rPr>
        <w:t>troubleshooting CP systems;</w:t>
      </w:r>
    </w:p>
    <w:p w14:paraId="1799FBE7" w14:textId="77777777" w:rsidR="00D83F50" w:rsidRPr="006F3B03" w:rsidDel="00AF4E0C" w:rsidRDefault="00D83F50" w:rsidP="00D83F50">
      <w:pPr>
        <w:pStyle w:val="ListParagraph"/>
        <w:numPr>
          <w:ilvl w:val="0"/>
          <w:numId w:val="3"/>
        </w:numPr>
        <w:suppressAutoHyphens/>
        <w:spacing w:after="240" w:line="240" w:lineRule="auto"/>
        <w:contextualSpacing w:val="0"/>
        <w:jc w:val="both"/>
        <w:rPr>
          <w:del w:id="5" w:author="Elizabeth Schlaupitz" w:date="2026-06-10T11:07:00Z" w16du:dateUtc="2026-06-10T15:07:00Z"/>
          <w:rFonts w:ascii="Arial" w:hAnsi="Arial" w:cs="Arial"/>
          <w:sz w:val="20"/>
          <w:szCs w:val="20"/>
        </w:rPr>
      </w:pPr>
      <w:r w:rsidRPr="006F3B03">
        <w:rPr>
          <w:rFonts w:ascii="Arial" w:hAnsi="Arial" w:cs="Arial"/>
          <w:sz w:val="20"/>
          <w:szCs w:val="20"/>
        </w:rPr>
        <w:t>documenting the readings and recommendations for future reference.</w:t>
      </w:r>
    </w:p>
    <w:p w14:paraId="1D713A12" w14:textId="4B741C14" w:rsidR="005D5884" w:rsidRPr="009D0BB1" w:rsidRDefault="005D5884" w:rsidP="009D0BB1">
      <w:pPr>
        <w:pStyle w:val="ListParagraph"/>
        <w:numPr>
          <w:ilvl w:val="0"/>
          <w:numId w:val="3"/>
        </w:numPr>
        <w:suppressAutoHyphens/>
        <w:spacing w:after="240" w:line="240" w:lineRule="auto"/>
        <w:contextualSpacing w:val="0"/>
        <w:jc w:val="both"/>
        <w:rPr>
          <w:ins w:id="6" w:author="Elizabeth Schlaupitz" w:date="2026-06-10T11:06:00Z" w16du:dateUtc="2026-06-10T15:06:00Z"/>
          <w:rFonts w:cs="Arial"/>
        </w:rPr>
      </w:pPr>
    </w:p>
    <w:p w14:paraId="09617F46" w14:textId="00642878" w:rsidR="00D83F50" w:rsidRPr="006F3B03" w:rsidRDefault="00D83F50" w:rsidP="0044177A">
      <w:pPr>
        <w:pStyle w:val="BodyText"/>
        <w:rPr>
          <w:w w:val="100"/>
        </w:rPr>
      </w:pPr>
      <w:r w:rsidRPr="006F3B03">
        <w:rPr>
          <w:w w:val="100"/>
        </w:rPr>
        <w:t>Terms applicable to this task:</w:t>
      </w:r>
    </w:p>
    <w:p w14:paraId="0C713665" w14:textId="77777777" w:rsidR="008E65B5" w:rsidRPr="006F3B03" w:rsidRDefault="008E65B5" w:rsidP="008E65B5">
      <w:pPr>
        <w:pStyle w:val="TermsandDefinitions"/>
        <w:rPr>
          <w:ins w:id="7" w:author="Elizabeth Schlaupitz" w:date="2026-06-10T11:10:00Z" w16du:dateUtc="2026-06-10T15:10:00Z"/>
          <w:rFonts w:eastAsia="Arial"/>
        </w:rPr>
      </w:pPr>
      <w:ins w:id="8" w:author="Elizabeth Schlaupitz" w:date="2026-06-10T11:10:00Z" w16du:dateUtc="2026-06-10T15:10:00Z">
        <w:r w:rsidRPr="006F3B03">
          <w:rPr>
            <w:rFonts w:eastAsia="Arial"/>
          </w:rPr>
          <w:t>current interrupter</w:t>
        </w:r>
      </w:ins>
    </w:p>
    <w:p w14:paraId="6E407178" w14:textId="77777777" w:rsidR="008E65B5" w:rsidRPr="006F3B03" w:rsidRDefault="008E65B5" w:rsidP="008E65B5">
      <w:pPr>
        <w:pStyle w:val="BodyText"/>
        <w:rPr>
          <w:ins w:id="9" w:author="Elizabeth Schlaupitz" w:date="2026-06-10T11:10:00Z" w16du:dateUtc="2026-06-10T15:10:00Z"/>
          <w:w w:val="100"/>
        </w:rPr>
      </w:pPr>
      <w:ins w:id="10" w:author="Elizabeth Schlaupitz" w:date="2026-06-10T11:10:00Z" w16du:dateUtc="2026-06-10T15:10:00Z">
        <w:r w:rsidRPr="006F3B03">
          <w:rPr>
            <w:w w:val="100"/>
          </w:rPr>
          <w:t>A device that stops/interrupts the transfer of an electric charge used to cycle rectifiers, anodes, bonds, etc., on and off. This may include remote monitoring units with current interruption capabilities.</w:t>
        </w:r>
      </w:ins>
    </w:p>
    <w:p w14:paraId="11C1F247" w14:textId="77777777" w:rsidR="00B82C30" w:rsidRPr="006F3B03" w:rsidRDefault="00B82C30" w:rsidP="00B82C30">
      <w:pPr>
        <w:pStyle w:val="TermsandDefinitions"/>
        <w:rPr>
          <w:ins w:id="11" w:author="Elizabeth Schlaupitz" w:date="2026-06-10T11:11:00Z" w16du:dateUtc="2026-06-10T15:11:00Z"/>
          <w:rFonts w:eastAsia="Arial"/>
        </w:rPr>
      </w:pPr>
      <w:ins w:id="12" w:author="Elizabeth Schlaupitz" w:date="2026-06-10T11:11:00Z" w16du:dateUtc="2026-06-10T15:11:00Z">
        <w:r w:rsidRPr="006F3B03">
          <w:rPr>
            <w:rFonts w:eastAsia="Arial"/>
          </w:rPr>
          <w:lastRenderedPageBreak/>
          <w:t>electrolyte</w:t>
        </w:r>
      </w:ins>
    </w:p>
    <w:p w14:paraId="58783D4C" w14:textId="77777777" w:rsidR="00B82C30" w:rsidRPr="006F3B03" w:rsidRDefault="00B82C30" w:rsidP="00B82C30">
      <w:pPr>
        <w:pStyle w:val="BodyText"/>
        <w:keepNext/>
        <w:keepLines/>
        <w:rPr>
          <w:ins w:id="13" w:author="Elizabeth Schlaupitz" w:date="2026-06-10T11:11:00Z" w16du:dateUtc="2026-06-10T15:11:00Z"/>
          <w:w w:val="100"/>
        </w:rPr>
      </w:pPr>
      <w:ins w:id="14" w:author="Elizabeth Schlaupitz" w:date="2026-06-10T11:11:00Z" w16du:dateUtc="2026-06-10T15:11:00Z">
        <w:r w:rsidRPr="006F3B03">
          <w:rPr>
            <w:w w:val="100"/>
          </w:rPr>
          <w:t xml:space="preserve">A term used to describe a medium that allows for ion </w:t>
        </w:r>
        <w:proofErr w:type="gramStart"/>
        <w:r w:rsidRPr="006F3B03">
          <w:rPr>
            <w:w w:val="100"/>
          </w:rPr>
          <w:t>flow, and</w:t>
        </w:r>
        <w:proofErr w:type="gramEnd"/>
        <w:r w:rsidRPr="006F3B03">
          <w:rPr>
            <w:w w:val="100"/>
          </w:rPr>
          <w:t xml:space="preserve"> includes soil and water.</w:t>
        </w:r>
      </w:ins>
    </w:p>
    <w:p w14:paraId="346A4BC7" w14:textId="77777777" w:rsidR="00195FA9" w:rsidRPr="006F3B03" w:rsidRDefault="00195FA9" w:rsidP="00195FA9">
      <w:pPr>
        <w:pStyle w:val="TermsandDefinitions"/>
        <w:rPr>
          <w:ins w:id="15" w:author="Elizabeth Schlaupitz" w:date="2026-06-10T11:15:00Z" w16du:dateUtc="2026-06-10T15:15:00Z"/>
          <w:rFonts w:eastAsia="Arial"/>
        </w:rPr>
      </w:pPr>
      <w:ins w:id="16" w:author="Elizabeth Schlaupitz" w:date="2026-06-10T11:15:00Z" w16du:dateUtc="2026-06-10T15:15:00Z">
        <w:r>
          <w:rPr>
            <w:rFonts w:eastAsia="Arial"/>
          </w:rPr>
          <w:t>reference electrode</w:t>
        </w:r>
      </w:ins>
    </w:p>
    <w:p w14:paraId="6CE9D15B" w14:textId="77777777" w:rsidR="00195FA9" w:rsidRPr="006F3B03" w:rsidRDefault="00195FA9" w:rsidP="00195FA9">
      <w:pPr>
        <w:pStyle w:val="BodyText"/>
        <w:keepNext/>
        <w:keepLines/>
        <w:rPr>
          <w:ins w:id="17" w:author="Elizabeth Schlaupitz" w:date="2026-06-10T11:15:00Z" w16du:dateUtc="2026-06-10T15:15:00Z"/>
          <w:b/>
          <w:bCs/>
          <w:w w:val="100"/>
        </w:rPr>
      </w:pPr>
      <w:ins w:id="18" w:author="Elizabeth Schlaupitz" w:date="2026-06-10T11:15:00Z" w16du:dateUtc="2026-06-10T15:15:00Z">
        <w:r w:rsidRPr="006F3B03">
          <w:rPr>
            <w:w w:val="100"/>
          </w:rPr>
          <w:t xml:space="preserve">Another term for a </w:t>
        </w:r>
        <w:r>
          <w:rPr>
            <w:w w:val="100"/>
          </w:rPr>
          <w:t>half cell</w:t>
        </w:r>
        <w:r w:rsidRPr="006F3B03">
          <w:rPr>
            <w:w w:val="100"/>
          </w:rPr>
          <w:t xml:space="preserve"> or reference cell.</w:t>
        </w:r>
      </w:ins>
    </w:p>
    <w:p w14:paraId="7C5C564D" w14:textId="6FB85613" w:rsidR="00D83F50" w:rsidRPr="006F3B03" w:rsidDel="00B73BBF" w:rsidRDefault="00D83F50" w:rsidP="0044177A">
      <w:pPr>
        <w:pStyle w:val="LeftBlank"/>
        <w:suppressAutoHyphens/>
        <w:jc w:val="left"/>
        <w:rPr>
          <w:del w:id="19" w:author="Elizabeth Schlaupitz" w:date="2026-06-10T11:09:00Z" w16du:dateUtc="2026-06-10T15:09:00Z"/>
        </w:rPr>
      </w:pPr>
      <w:del w:id="20" w:author="Elizabeth Schlaupitz" w:date="2026-06-10T11:09:00Z" w16du:dateUtc="2026-06-10T15:09:00Z">
        <w:r w:rsidRPr="006F3B03" w:rsidDel="00B73BBF">
          <w:rPr>
            <w:rStyle w:val="BodyTextChar"/>
          </w:rPr>
          <w:delText>This section intentionally left blank</w:delText>
        </w:r>
        <w:r w:rsidRPr="006F3B03" w:rsidDel="00B73BBF">
          <w:delText>.</w:delText>
        </w:r>
      </w:del>
    </w:p>
    <w:p w14:paraId="7D67B8D0" w14:textId="77777777" w:rsidR="00D83F50" w:rsidRPr="006F3B03" w:rsidRDefault="00D83F50"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2"/>
        <w:gridCol w:w="4978"/>
      </w:tblGrid>
      <w:tr w:rsidR="00D83F50" w:rsidRPr="006F3B03" w14:paraId="2F21C691" w14:textId="77777777" w:rsidTr="7AE5A410">
        <w:trPr>
          <w:trHeight w:val="326"/>
          <w:jc w:val="center"/>
        </w:trPr>
        <w:tc>
          <w:tcPr>
            <w:tcW w:w="2332" w:type="pct"/>
            <w:tcBorders>
              <w:top w:val="single" w:sz="12" w:space="0" w:color="auto"/>
              <w:bottom w:val="single" w:sz="12" w:space="0" w:color="auto"/>
            </w:tcBorders>
            <w:vAlign w:val="center"/>
          </w:tcPr>
          <w:p w14:paraId="0F29F2AF" w14:textId="77777777" w:rsidR="00D83F50" w:rsidRPr="006F3B03" w:rsidRDefault="00D83F50" w:rsidP="0044177A">
            <w:pPr>
              <w:widowControl w:val="0"/>
              <w:suppressAutoHyphens/>
              <w:autoSpaceDE w:val="0"/>
              <w:autoSpaceDN w:val="0"/>
              <w:spacing w:before="80" w:after="80"/>
              <w:jc w:val="center"/>
              <w:rPr>
                <w:rFonts w:eastAsia="Arial" w:cs="Arial"/>
                <w:b/>
                <w:sz w:val="18"/>
                <w:szCs w:val="22"/>
              </w:rPr>
            </w:pPr>
            <w:r w:rsidRPr="006F3B03">
              <w:rPr>
                <w:rFonts w:eastAsia="Arial" w:cs="Arial"/>
                <w:b/>
                <w:sz w:val="18"/>
                <w:szCs w:val="22"/>
              </w:rPr>
              <w:t>AOC Recognition</w:t>
            </w:r>
          </w:p>
        </w:tc>
        <w:tc>
          <w:tcPr>
            <w:tcW w:w="2668" w:type="pct"/>
            <w:tcBorders>
              <w:top w:val="single" w:sz="12" w:space="0" w:color="auto"/>
              <w:bottom w:val="single" w:sz="12" w:space="0" w:color="auto"/>
            </w:tcBorders>
          </w:tcPr>
          <w:p w14:paraId="574FE56F" w14:textId="77777777" w:rsidR="00D83F50" w:rsidRPr="006F3B03" w:rsidRDefault="00D83F50" w:rsidP="0044177A">
            <w:pPr>
              <w:widowControl w:val="0"/>
              <w:suppressAutoHyphens/>
              <w:autoSpaceDE w:val="0"/>
              <w:autoSpaceDN w:val="0"/>
              <w:spacing w:before="80" w:after="80"/>
              <w:jc w:val="center"/>
              <w:rPr>
                <w:rFonts w:eastAsia="Arial" w:cs="Arial"/>
                <w:b/>
                <w:sz w:val="18"/>
                <w:szCs w:val="22"/>
              </w:rPr>
            </w:pPr>
            <w:r w:rsidRPr="006F3B03">
              <w:rPr>
                <w:rFonts w:eastAsia="Arial" w:cs="Arial"/>
                <w:b/>
                <w:sz w:val="18"/>
                <w:szCs w:val="22"/>
              </w:rPr>
              <w:t>AOC Reaction</w:t>
            </w:r>
          </w:p>
        </w:tc>
      </w:tr>
      <w:tr w:rsidR="00D83F50" w:rsidRPr="006F3B03" w14:paraId="20CAA229" w14:textId="77777777" w:rsidTr="7AE5A410">
        <w:trPr>
          <w:trHeight w:val="327"/>
          <w:jc w:val="center"/>
        </w:trPr>
        <w:tc>
          <w:tcPr>
            <w:tcW w:w="2332" w:type="pct"/>
            <w:tcBorders>
              <w:top w:val="single" w:sz="12" w:space="0" w:color="auto"/>
            </w:tcBorders>
          </w:tcPr>
          <w:p w14:paraId="3DCB6A17" w14:textId="77777777" w:rsidR="00D83F50" w:rsidRPr="006F3B03" w:rsidRDefault="00D83F50" w:rsidP="0044177A">
            <w:pPr>
              <w:widowControl w:val="0"/>
              <w:suppressAutoHyphens/>
              <w:autoSpaceDE w:val="0"/>
              <w:autoSpaceDN w:val="0"/>
              <w:spacing w:before="80" w:after="80"/>
              <w:jc w:val="both"/>
              <w:rPr>
                <w:rFonts w:eastAsia="Arial" w:cs="Arial"/>
                <w:sz w:val="18"/>
                <w:szCs w:val="22"/>
              </w:rPr>
            </w:pPr>
            <w:r w:rsidRPr="006F3B03">
              <w:rPr>
                <w:rFonts w:eastAsia="Arial" w:cs="Arial"/>
                <w:sz w:val="18"/>
                <w:szCs w:val="22"/>
              </w:rPr>
              <w:t xml:space="preserve">Missing or </w:t>
            </w:r>
            <w:del w:id="21" w:author="Elizabeth Schlaupitz" w:date="2025-08-06T10:50:00Z" w16du:dateUtc="2025-08-06T14:50:00Z">
              <w:r w:rsidRPr="006F3B03" w:rsidDel="002637F5">
                <w:rPr>
                  <w:rFonts w:eastAsia="Arial" w:cs="Arial"/>
                  <w:sz w:val="18"/>
                  <w:szCs w:val="22"/>
                </w:rPr>
                <w:delText xml:space="preserve">broken </w:delText>
              </w:r>
            </w:del>
            <w:ins w:id="22" w:author="Elizabeth Schlaupitz" w:date="2025-08-06T10:50:00Z" w16du:dateUtc="2025-08-06T14:50:00Z">
              <w:r>
                <w:rPr>
                  <w:rFonts w:eastAsia="Arial" w:cs="Arial"/>
                  <w:sz w:val="18"/>
                  <w:szCs w:val="22"/>
                </w:rPr>
                <w:t>damaged</w:t>
              </w:r>
              <w:r w:rsidRPr="006F3B03">
                <w:rPr>
                  <w:rFonts w:eastAsia="Arial" w:cs="Arial"/>
                  <w:sz w:val="18"/>
                  <w:szCs w:val="22"/>
                </w:rPr>
                <w:t xml:space="preserve"> </w:t>
              </w:r>
            </w:ins>
            <w:r w:rsidRPr="006F3B03">
              <w:rPr>
                <w:rFonts w:eastAsia="Arial" w:cs="Arial"/>
                <w:sz w:val="18"/>
                <w:szCs w:val="22"/>
              </w:rPr>
              <w:t>test points, leads, or stations.</w:t>
            </w:r>
          </w:p>
        </w:tc>
        <w:tc>
          <w:tcPr>
            <w:tcW w:w="2668" w:type="pct"/>
            <w:tcBorders>
              <w:top w:val="single" w:sz="12" w:space="0" w:color="auto"/>
            </w:tcBorders>
          </w:tcPr>
          <w:p w14:paraId="3FB1BDC9" w14:textId="77777777" w:rsidR="00D83F50" w:rsidRPr="006F3B03" w:rsidRDefault="00D83F50" w:rsidP="002637F5">
            <w:pPr>
              <w:widowControl w:val="0"/>
              <w:suppressAutoHyphens/>
              <w:autoSpaceDE w:val="0"/>
              <w:autoSpaceDN w:val="0"/>
              <w:spacing w:before="80" w:after="80"/>
              <w:rPr>
                <w:rFonts w:eastAsia="Arial" w:cs="Arial"/>
                <w:sz w:val="18"/>
                <w:szCs w:val="22"/>
              </w:rPr>
            </w:pPr>
            <w:ins w:id="23" w:author="Elizabeth Schlaupitz" w:date="2025-08-06T10:50:00Z" w16du:dateUtc="2025-08-06T14:50:00Z">
              <w:r w:rsidRPr="002637F5">
                <w:rPr>
                  <w:rFonts w:eastAsia="Arial" w:cs="Arial"/>
                  <w:sz w:val="18"/>
                  <w:szCs w:val="22"/>
                </w:rPr>
                <w:t>Make the appropriate notifications for repair or replacement. </w:t>
              </w:r>
            </w:ins>
            <w:del w:id="24" w:author="Elizabeth Schlaupitz" w:date="2025-08-06T10:50:00Z" w16du:dateUtc="2025-08-06T14:50:00Z">
              <w:r w:rsidRPr="006F3B03" w:rsidDel="002637F5">
                <w:rPr>
                  <w:rFonts w:eastAsia="Arial" w:cs="Arial"/>
                  <w:sz w:val="18"/>
                  <w:szCs w:val="22"/>
                </w:rPr>
                <w:delText>Repair the test leads or equipment as needed.</w:delText>
              </w:r>
            </w:del>
          </w:p>
        </w:tc>
      </w:tr>
      <w:tr w:rsidR="00D83F50" w:rsidRPr="006F3B03" w14:paraId="0E1B85B6" w14:textId="77777777" w:rsidTr="7AE5A410">
        <w:trPr>
          <w:trHeight w:val="327"/>
          <w:jc w:val="center"/>
        </w:trPr>
        <w:tc>
          <w:tcPr>
            <w:tcW w:w="2332" w:type="pct"/>
          </w:tcPr>
          <w:p w14:paraId="18BBC614" w14:textId="77777777" w:rsidR="00D83F50" w:rsidRPr="006F3B03" w:rsidRDefault="00D83F50" w:rsidP="0044177A">
            <w:pPr>
              <w:widowControl w:val="0"/>
              <w:suppressAutoHyphens/>
              <w:autoSpaceDE w:val="0"/>
              <w:autoSpaceDN w:val="0"/>
              <w:spacing w:before="80" w:after="80"/>
              <w:jc w:val="both"/>
              <w:rPr>
                <w:rFonts w:eastAsia="Arial" w:cs="Arial"/>
                <w:sz w:val="18"/>
                <w:szCs w:val="22"/>
              </w:rPr>
            </w:pPr>
            <w:r w:rsidRPr="006F3B03">
              <w:rPr>
                <w:rFonts w:eastAsia="Arial" w:cs="Arial"/>
                <w:sz w:val="18"/>
                <w:szCs w:val="22"/>
              </w:rPr>
              <w:t>Abnormal or erratic readings on test equipment.</w:t>
            </w:r>
          </w:p>
        </w:tc>
        <w:tc>
          <w:tcPr>
            <w:tcW w:w="2668" w:type="pct"/>
          </w:tcPr>
          <w:p w14:paraId="76AAB62B" w14:textId="546D2646" w:rsidR="00D83F50" w:rsidRPr="006F3B03" w:rsidRDefault="5CA4C471" w:rsidP="002637F5">
            <w:pPr>
              <w:widowControl w:val="0"/>
              <w:suppressAutoHyphens/>
              <w:autoSpaceDE w:val="0"/>
              <w:autoSpaceDN w:val="0"/>
              <w:spacing w:before="80" w:after="80"/>
              <w:rPr>
                <w:rFonts w:eastAsia="Arial" w:cs="Arial"/>
                <w:sz w:val="18"/>
                <w:szCs w:val="18"/>
              </w:rPr>
            </w:pPr>
            <w:ins w:id="25" w:author="Elizabeth Schlaupitz" w:date="2026-01-20T14:01:00Z" w16du:dateUtc="2026-01-20T14:01:47Z">
              <w:r w:rsidRPr="7AE5A410">
                <w:rPr>
                  <w:rFonts w:eastAsia="Arial" w:cs="Arial"/>
                  <w:sz w:val="18"/>
                  <w:szCs w:val="18"/>
                </w:rPr>
                <w:t xml:space="preserve">Make appropriate notifications according to </w:t>
              </w:r>
            </w:ins>
            <w:ins w:id="26" w:author="Elizabeth Schlaupitz" w:date="2026-01-20T14:08:00Z" w16du:dateUtc="2026-01-20T14:08:49Z">
              <w:r w:rsidR="0F696CA7" w:rsidRPr="7AE5A410">
                <w:rPr>
                  <w:rFonts w:eastAsia="Arial" w:cs="Arial"/>
                  <w:sz w:val="18"/>
                  <w:szCs w:val="18"/>
                </w:rPr>
                <w:t>the operator’s</w:t>
              </w:r>
            </w:ins>
            <w:ins w:id="27" w:author="Elizabeth Schlaupitz" w:date="2026-01-20T14:01:00Z" w16du:dateUtc="2026-01-20T14:01:47Z">
              <w:r w:rsidRPr="7AE5A410">
                <w:rPr>
                  <w:rFonts w:eastAsia="Arial" w:cs="Arial"/>
                  <w:sz w:val="18"/>
                  <w:szCs w:val="18"/>
                </w:rPr>
                <w:t xml:space="preserve"> procedures. Complete other actions, including documentation, as required.  </w:t>
              </w:r>
            </w:ins>
            <w:del w:id="28" w:author="Elizabeth Schlaupitz" w:date="2025-08-06T10:49:00Z" w16du:dateUtc="2025-08-06T14:49:00Z">
              <w:r w:rsidR="00D83F50" w:rsidRPr="7AE5A410" w:rsidDel="00D83F50">
                <w:rPr>
                  <w:rFonts w:eastAsia="Arial" w:cs="Arial"/>
                  <w:sz w:val="18"/>
                  <w:szCs w:val="18"/>
                </w:rPr>
                <w:delText xml:space="preserve">Follow appropriate operator procedures. </w:delText>
              </w:r>
            </w:del>
          </w:p>
        </w:tc>
      </w:tr>
    </w:tbl>
    <w:p w14:paraId="50E554C8" w14:textId="77777777" w:rsidR="00D83F50" w:rsidRPr="006F3B03" w:rsidRDefault="00D83F50" w:rsidP="0044177A">
      <w:pPr>
        <w:keepNext/>
        <w:keepLines/>
        <w:tabs>
          <w:tab w:val="left" w:pos="720"/>
        </w:tabs>
        <w:suppressAutoHyphens/>
        <w:spacing w:before="240" w:after="240"/>
        <w:rPr>
          <w:rFonts w:eastAsia="Arial" w:cs="Arial"/>
          <w:b/>
          <w:bCs/>
        </w:rPr>
      </w:pPr>
      <w:r w:rsidRPr="006F3B03">
        <w:rPr>
          <w:rFonts w:eastAsia="Arial" w:cs="Arial"/>
          <w:b/>
          <w:bCs/>
        </w:rPr>
        <w:t>3.0</w:t>
      </w:r>
      <w:r w:rsidRPr="006F3B03">
        <w:rPr>
          <w:rFonts w:eastAsia="Arial" w:cs="Arial"/>
          <w:b/>
          <w:bCs/>
        </w:rPr>
        <w:tab/>
        <w:t>Skill Component</w:t>
      </w:r>
    </w:p>
    <w:p w14:paraId="08F2694E" w14:textId="77777777" w:rsidR="00D83F50" w:rsidRPr="006F3B03" w:rsidRDefault="00D83F50" w:rsidP="0044177A">
      <w:pPr>
        <w:pStyle w:val="BodyText"/>
        <w:keepNext/>
        <w:keepLines/>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18"/>
        <w:gridCol w:w="3947"/>
        <w:gridCol w:w="4665"/>
      </w:tblGrid>
      <w:tr w:rsidR="00D83F50" w:rsidRPr="006F3B03" w14:paraId="660D2EFF" w14:textId="77777777" w:rsidTr="007C03DA">
        <w:trPr>
          <w:trHeight w:val="326"/>
          <w:jc w:val="center"/>
        </w:trPr>
        <w:tc>
          <w:tcPr>
            <w:tcW w:w="385" w:type="pct"/>
            <w:tcBorders>
              <w:top w:val="single" w:sz="12" w:space="0" w:color="auto"/>
              <w:left w:val="single" w:sz="12" w:space="0" w:color="auto"/>
              <w:right w:val="single" w:sz="6" w:space="0" w:color="000000"/>
            </w:tcBorders>
            <w:vAlign w:val="center"/>
          </w:tcPr>
          <w:p w14:paraId="56BE9759" w14:textId="77777777" w:rsidR="00D83F50" w:rsidRPr="006F3B03" w:rsidRDefault="00D83F5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Step</w:t>
            </w:r>
          </w:p>
        </w:tc>
        <w:tc>
          <w:tcPr>
            <w:tcW w:w="2115" w:type="pct"/>
            <w:tcBorders>
              <w:top w:val="single" w:sz="12" w:space="0" w:color="auto"/>
              <w:left w:val="single" w:sz="6" w:space="0" w:color="000000"/>
              <w:right w:val="single" w:sz="6" w:space="0" w:color="000000"/>
            </w:tcBorders>
            <w:vAlign w:val="center"/>
          </w:tcPr>
          <w:p w14:paraId="68C10C25" w14:textId="77777777" w:rsidR="00D83F50" w:rsidRPr="006F3B03" w:rsidRDefault="00D83F5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500" w:type="pct"/>
            <w:tcBorders>
              <w:top w:val="single" w:sz="12" w:space="0" w:color="auto"/>
              <w:left w:val="single" w:sz="6" w:space="0" w:color="000000"/>
              <w:right w:val="single" w:sz="12" w:space="0" w:color="auto"/>
            </w:tcBorders>
            <w:vAlign w:val="center"/>
          </w:tcPr>
          <w:p w14:paraId="50FBC6F9" w14:textId="77777777" w:rsidR="00D83F50" w:rsidRPr="006F3B03" w:rsidRDefault="00D83F5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D83F50" w:rsidRPr="006F3B03" w14:paraId="5DAAA18D" w14:textId="77777777" w:rsidTr="007C03DA">
        <w:trPr>
          <w:trHeight w:val="533"/>
          <w:jc w:val="center"/>
        </w:trPr>
        <w:tc>
          <w:tcPr>
            <w:tcW w:w="385" w:type="pct"/>
            <w:tcBorders>
              <w:left w:val="single" w:sz="12" w:space="0" w:color="auto"/>
              <w:bottom w:val="single" w:sz="6" w:space="0" w:color="000000"/>
              <w:right w:val="single" w:sz="6" w:space="0" w:color="000000"/>
            </w:tcBorders>
            <w:vAlign w:val="center"/>
          </w:tcPr>
          <w:p w14:paraId="22D0E619" w14:textId="77777777" w:rsidR="00D83F50" w:rsidRPr="006F3B03" w:rsidRDefault="00D83F50"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1</w:t>
            </w:r>
          </w:p>
        </w:tc>
        <w:tc>
          <w:tcPr>
            <w:tcW w:w="2115" w:type="pct"/>
            <w:tcBorders>
              <w:left w:val="single" w:sz="6" w:space="0" w:color="000000"/>
              <w:bottom w:val="single" w:sz="6" w:space="0" w:color="000000"/>
              <w:right w:val="single" w:sz="6" w:space="0" w:color="000000"/>
            </w:tcBorders>
            <w:vAlign w:val="center"/>
          </w:tcPr>
          <w:p w14:paraId="4318116B" w14:textId="77777777" w:rsidR="00D83F50" w:rsidRPr="006F3B03" w:rsidRDefault="00D83F50"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Select instrumentation, test leads, and reference electrodes. Verify that components function properly.</w:t>
            </w:r>
          </w:p>
        </w:tc>
        <w:tc>
          <w:tcPr>
            <w:tcW w:w="2500" w:type="pct"/>
            <w:tcBorders>
              <w:left w:val="single" w:sz="6" w:space="0" w:color="000000"/>
              <w:bottom w:val="single" w:sz="6" w:space="0" w:color="000000"/>
              <w:right w:val="single" w:sz="12" w:space="0" w:color="auto"/>
            </w:tcBorders>
            <w:vAlign w:val="center"/>
          </w:tcPr>
          <w:p w14:paraId="0D610287" w14:textId="77777777" w:rsidR="00D83F50" w:rsidRPr="006F3B03" w:rsidRDefault="00D83F5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Incorrect equipment and/or improper usage will not provide accurate results. Damaged, incorrect, or faulty equipment will not provide accurate results and shall be repaired, replaced, or </w:t>
            </w:r>
            <w:proofErr w:type="gramStart"/>
            <w:r w:rsidRPr="006F3B03">
              <w:rPr>
                <w:rFonts w:eastAsia="Arial" w:cs="Arial"/>
                <w:sz w:val="18"/>
                <w:szCs w:val="22"/>
              </w:rPr>
              <w:t>calibrated</w:t>
            </w:r>
            <w:proofErr w:type="gramEnd"/>
            <w:r w:rsidRPr="006F3B03">
              <w:rPr>
                <w:rFonts w:eastAsia="Arial" w:cs="Arial"/>
                <w:sz w:val="18"/>
                <w:szCs w:val="22"/>
              </w:rPr>
              <w:t>, as required. Make appropriate notifications if there are missing, damaged, or malfunctioning components.</w:t>
            </w:r>
          </w:p>
        </w:tc>
      </w:tr>
      <w:tr w:rsidR="00D83F50" w:rsidRPr="006F3B03" w14:paraId="252728F7" w14:textId="77777777" w:rsidTr="007C03DA">
        <w:trPr>
          <w:trHeight w:val="533"/>
          <w:jc w:val="center"/>
        </w:trPr>
        <w:tc>
          <w:tcPr>
            <w:tcW w:w="385" w:type="pct"/>
            <w:tcBorders>
              <w:top w:val="single" w:sz="6" w:space="0" w:color="000000"/>
              <w:left w:val="single" w:sz="12" w:space="0" w:color="auto"/>
              <w:bottom w:val="single" w:sz="6" w:space="0" w:color="000000"/>
              <w:right w:val="single" w:sz="6" w:space="0" w:color="000000"/>
            </w:tcBorders>
            <w:vAlign w:val="center"/>
          </w:tcPr>
          <w:p w14:paraId="76047403" w14:textId="77777777" w:rsidR="00D83F50" w:rsidRPr="006F3B03" w:rsidRDefault="00D83F50"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2</w:t>
            </w:r>
          </w:p>
        </w:tc>
        <w:tc>
          <w:tcPr>
            <w:tcW w:w="2115" w:type="pct"/>
            <w:tcBorders>
              <w:top w:val="single" w:sz="6" w:space="0" w:color="000000"/>
              <w:left w:val="single" w:sz="6" w:space="0" w:color="000000"/>
              <w:bottom w:val="single" w:sz="6" w:space="0" w:color="000000"/>
              <w:right w:val="single" w:sz="6" w:space="0" w:color="000000"/>
            </w:tcBorders>
            <w:vAlign w:val="center"/>
          </w:tcPr>
          <w:p w14:paraId="23E39678" w14:textId="77777777" w:rsidR="00D83F50" w:rsidRPr="006F3B03" w:rsidRDefault="00D83F50"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Assess the area for other CP systems or sources of electrical interference.</w:t>
            </w:r>
          </w:p>
        </w:tc>
        <w:tc>
          <w:tcPr>
            <w:tcW w:w="2500" w:type="pct"/>
            <w:tcBorders>
              <w:top w:val="single" w:sz="6" w:space="0" w:color="000000"/>
              <w:left w:val="single" w:sz="6" w:space="0" w:color="000000"/>
              <w:bottom w:val="single" w:sz="6" w:space="0" w:color="000000"/>
              <w:right w:val="single" w:sz="12" w:space="0" w:color="auto"/>
            </w:tcBorders>
            <w:vAlign w:val="center"/>
          </w:tcPr>
          <w:p w14:paraId="6D104B57" w14:textId="77777777" w:rsidR="00D83F50" w:rsidRPr="006F3B03" w:rsidRDefault="00D83F5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Potential sources of electrical interference can be the sources of cathodic interference.</w:t>
            </w:r>
          </w:p>
        </w:tc>
      </w:tr>
      <w:tr w:rsidR="00D83F50" w:rsidRPr="006F3B03" w14:paraId="32A51D47" w14:textId="77777777" w:rsidTr="007C03DA">
        <w:trPr>
          <w:trHeight w:val="530"/>
          <w:jc w:val="center"/>
        </w:trPr>
        <w:tc>
          <w:tcPr>
            <w:tcW w:w="385" w:type="pct"/>
            <w:tcBorders>
              <w:top w:val="single" w:sz="6" w:space="0" w:color="000000"/>
              <w:left w:val="single" w:sz="12" w:space="0" w:color="auto"/>
              <w:bottom w:val="single" w:sz="6" w:space="0" w:color="000000"/>
              <w:right w:val="single" w:sz="6" w:space="0" w:color="000000"/>
            </w:tcBorders>
            <w:vAlign w:val="center"/>
          </w:tcPr>
          <w:p w14:paraId="6A5B55FB" w14:textId="77777777" w:rsidR="00D83F50" w:rsidRPr="006F3B03" w:rsidRDefault="00D83F50"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3</w:t>
            </w:r>
          </w:p>
        </w:tc>
        <w:tc>
          <w:tcPr>
            <w:tcW w:w="2115" w:type="pct"/>
            <w:tcBorders>
              <w:top w:val="single" w:sz="6" w:space="0" w:color="000000"/>
              <w:left w:val="single" w:sz="6" w:space="0" w:color="000000"/>
              <w:bottom w:val="single" w:sz="6" w:space="0" w:color="000000"/>
              <w:right w:val="single" w:sz="6" w:space="0" w:color="000000"/>
            </w:tcBorders>
            <w:vAlign w:val="center"/>
          </w:tcPr>
          <w:p w14:paraId="4CFE7E9C" w14:textId="77777777" w:rsidR="00D83F50" w:rsidRPr="006F3B03" w:rsidRDefault="00D83F50"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Measure the structure-to-soil (electrolyte) potential.</w:t>
            </w:r>
          </w:p>
        </w:tc>
        <w:tc>
          <w:tcPr>
            <w:tcW w:w="2500" w:type="pct"/>
            <w:tcBorders>
              <w:top w:val="single" w:sz="6" w:space="0" w:color="000000"/>
              <w:left w:val="single" w:sz="6" w:space="0" w:color="000000"/>
              <w:bottom w:val="single" w:sz="6" w:space="0" w:color="000000"/>
              <w:right w:val="single" w:sz="12" w:space="0" w:color="auto"/>
            </w:tcBorders>
            <w:vAlign w:val="center"/>
          </w:tcPr>
          <w:p w14:paraId="2E6EFB96" w14:textId="77777777" w:rsidR="00D83F50" w:rsidRDefault="00D83F50" w:rsidP="0044177A">
            <w:pPr>
              <w:widowControl w:val="0"/>
              <w:suppressAutoHyphens/>
              <w:autoSpaceDE w:val="0"/>
              <w:autoSpaceDN w:val="0"/>
              <w:spacing w:before="60" w:after="60"/>
              <w:ind w:right="59"/>
              <w:jc w:val="both"/>
              <w:rPr>
                <w:ins w:id="29" w:author="Elizabeth Schlaupitz" w:date="2026-06-10T11:09:00Z" w16du:dateUtc="2026-06-10T15:09:00Z"/>
                <w:rFonts w:eastAsia="Arial" w:cs="Arial"/>
                <w:sz w:val="18"/>
                <w:szCs w:val="22"/>
              </w:rPr>
            </w:pPr>
            <w:r w:rsidRPr="006F3B03">
              <w:rPr>
                <w:rFonts w:eastAsia="Arial" w:cs="Arial"/>
                <w:sz w:val="18"/>
                <w:szCs w:val="22"/>
              </w:rPr>
              <w:t>This step takes the actual potential difference between the soil and the structure pipe being tested.</w:t>
            </w:r>
          </w:p>
          <w:p w14:paraId="5A4C0D3F" w14:textId="4EA7ECAB" w:rsidR="004B72C0" w:rsidRPr="006F3B03" w:rsidRDefault="004B72C0" w:rsidP="0044177A">
            <w:pPr>
              <w:widowControl w:val="0"/>
              <w:suppressAutoHyphens/>
              <w:autoSpaceDE w:val="0"/>
              <w:autoSpaceDN w:val="0"/>
              <w:spacing w:before="60" w:after="60"/>
              <w:ind w:right="59"/>
              <w:jc w:val="both"/>
              <w:rPr>
                <w:rFonts w:eastAsia="Arial" w:cs="Arial"/>
                <w:sz w:val="18"/>
                <w:szCs w:val="22"/>
              </w:rPr>
            </w:pPr>
            <w:ins w:id="30" w:author="Elizabeth Schlaupitz" w:date="2026-06-10T11:09:00Z" w16du:dateUtc="2026-06-10T15:09:00Z">
              <w:r>
                <w:rPr>
                  <w:rFonts w:eastAsia="Arial" w:cs="Arial"/>
                  <w:sz w:val="18"/>
                  <w:szCs w:val="22"/>
                </w:rPr>
                <w:t>Measuring structure-to-soil potential is covered under another task (Task 1.1).</w:t>
              </w:r>
            </w:ins>
          </w:p>
        </w:tc>
      </w:tr>
      <w:tr w:rsidR="00D83F50" w:rsidRPr="006F3B03" w14:paraId="21801F4C" w14:textId="77777777" w:rsidTr="007C03DA">
        <w:trPr>
          <w:trHeight w:val="1625"/>
          <w:jc w:val="center"/>
        </w:trPr>
        <w:tc>
          <w:tcPr>
            <w:tcW w:w="385" w:type="pct"/>
            <w:tcBorders>
              <w:top w:val="single" w:sz="6" w:space="0" w:color="000000"/>
              <w:left w:val="single" w:sz="12" w:space="0" w:color="auto"/>
              <w:bottom w:val="single" w:sz="6" w:space="0" w:color="000000"/>
              <w:right w:val="single" w:sz="6" w:space="0" w:color="000000"/>
            </w:tcBorders>
            <w:vAlign w:val="center"/>
          </w:tcPr>
          <w:p w14:paraId="0360FC25" w14:textId="77777777" w:rsidR="00D83F50" w:rsidRPr="006F3B03" w:rsidRDefault="00D83F50"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4</w:t>
            </w:r>
          </w:p>
        </w:tc>
        <w:tc>
          <w:tcPr>
            <w:tcW w:w="2115" w:type="pct"/>
            <w:tcBorders>
              <w:top w:val="single" w:sz="6" w:space="0" w:color="000000"/>
              <w:left w:val="single" w:sz="6" w:space="0" w:color="000000"/>
              <w:bottom w:val="single" w:sz="6" w:space="0" w:color="000000"/>
              <w:right w:val="single" w:sz="6" w:space="0" w:color="000000"/>
            </w:tcBorders>
            <w:vAlign w:val="center"/>
          </w:tcPr>
          <w:p w14:paraId="3AB5D8A1" w14:textId="77777777" w:rsidR="00D83F50" w:rsidRPr="006F3B03" w:rsidRDefault="00D83F50"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Field-analyze readings to ensure that the readings fall within the desired range.</w:t>
            </w:r>
          </w:p>
        </w:tc>
        <w:tc>
          <w:tcPr>
            <w:tcW w:w="2500" w:type="pct"/>
            <w:tcBorders>
              <w:top w:val="single" w:sz="6" w:space="0" w:color="000000"/>
              <w:left w:val="single" w:sz="6" w:space="0" w:color="000000"/>
              <w:bottom w:val="single" w:sz="6" w:space="0" w:color="000000"/>
              <w:right w:val="single" w:sz="12" w:space="0" w:color="auto"/>
            </w:tcBorders>
            <w:vAlign w:val="center"/>
          </w:tcPr>
          <w:p w14:paraId="6D447360" w14:textId="77777777" w:rsidR="00D83F50" w:rsidRPr="006F3B03" w:rsidRDefault="00D83F5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Readings should be reviewed as they are taken to ensure that readings fall within the desired range. This may include a comparison </w:t>
            </w:r>
            <w:proofErr w:type="gramStart"/>
            <w:r w:rsidRPr="006F3B03">
              <w:rPr>
                <w:rFonts w:eastAsia="Arial" w:cs="Arial"/>
                <w:sz w:val="18"/>
                <w:szCs w:val="22"/>
              </w:rPr>
              <w:t>to</w:t>
            </w:r>
            <w:proofErr w:type="gramEnd"/>
            <w:r w:rsidRPr="006F3B03">
              <w:rPr>
                <w:rFonts w:eastAsia="Arial" w:cs="Arial"/>
                <w:sz w:val="18"/>
                <w:szCs w:val="22"/>
              </w:rPr>
              <w:t xml:space="preserve"> historical data at that location.</w:t>
            </w:r>
          </w:p>
          <w:p w14:paraId="760B1060" w14:textId="77777777" w:rsidR="00D83F50" w:rsidRPr="006F3B03" w:rsidRDefault="00D83F5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If readings are outside the desired range, check for possible causes such as reversed polarity, open bonds, shorted diodes, or changes in cathodic system. Take appropriate action per the operator’s procedures.</w:t>
            </w:r>
          </w:p>
        </w:tc>
      </w:tr>
      <w:tr w:rsidR="00D83F50" w:rsidRPr="006F3B03" w14:paraId="087944D1" w14:textId="77777777" w:rsidTr="007C03DA">
        <w:trPr>
          <w:trHeight w:val="590"/>
          <w:jc w:val="center"/>
        </w:trPr>
        <w:tc>
          <w:tcPr>
            <w:tcW w:w="385" w:type="pct"/>
            <w:tcBorders>
              <w:top w:val="single" w:sz="6" w:space="0" w:color="000000"/>
              <w:left w:val="single" w:sz="12" w:space="0" w:color="auto"/>
              <w:bottom w:val="single" w:sz="6" w:space="0" w:color="000000"/>
              <w:right w:val="single" w:sz="6" w:space="0" w:color="000000"/>
            </w:tcBorders>
            <w:vAlign w:val="center"/>
          </w:tcPr>
          <w:p w14:paraId="4B3D7A27" w14:textId="77777777" w:rsidR="00D83F50" w:rsidRPr="006F3B03" w:rsidRDefault="00D83F50"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5</w:t>
            </w:r>
          </w:p>
        </w:tc>
        <w:tc>
          <w:tcPr>
            <w:tcW w:w="2115" w:type="pct"/>
            <w:tcBorders>
              <w:top w:val="single" w:sz="6" w:space="0" w:color="000000"/>
              <w:left w:val="single" w:sz="6" w:space="0" w:color="000000"/>
              <w:bottom w:val="single" w:sz="6" w:space="0" w:color="000000"/>
              <w:right w:val="single" w:sz="6" w:space="0" w:color="000000"/>
            </w:tcBorders>
            <w:vAlign w:val="center"/>
          </w:tcPr>
          <w:p w14:paraId="10841851" w14:textId="77777777" w:rsidR="00D83F50" w:rsidRPr="006F3B03" w:rsidRDefault="00D83F50"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Interrupt rectifiers to determine if interference exists.</w:t>
            </w:r>
          </w:p>
        </w:tc>
        <w:tc>
          <w:tcPr>
            <w:tcW w:w="2500" w:type="pct"/>
            <w:tcBorders>
              <w:top w:val="single" w:sz="6" w:space="0" w:color="000000"/>
              <w:left w:val="single" w:sz="6" w:space="0" w:color="000000"/>
              <w:bottom w:val="single" w:sz="6" w:space="0" w:color="000000"/>
              <w:right w:val="single" w:sz="12" w:space="0" w:color="auto"/>
            </w:tcBorders>
            <w:vAlign w:val="center"/>
          </w:tcPr>
          <w:p w14:paraId="36A58F5A" w14:textId="77777777" w:rsidR="00D83F50" w:rsidRPr="006F3B03" w:rsidRDefault="00D83F5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Interrupting one of the structure’s CP systems can help detect its influence on other structures.</w:t>
            </w:r>
          </w:p>
        </w:tc>
      </w:tr>
      <w:tr w:rsidR="00D83F50" w:rsidRPr="006F3B03" w14:paraId="03FA7661" w14:textId="77777777" w:rsidTr="007C03DA">
        <w:trPr>
          <w:trHeight w:val="742"/>
          <w:jc w:val="center"/>
        </w:trPr>
        <w:tc>
          <w:tcPr>
            <w:tcW w:w="385" w:type="pct"/>
            <w:tcBorders>
              <w:top w:val="single" w:sz="6" w:space="0" w:color="000000"/>
              <w:left w:val="single" w:sz="12" w:space="0" w:color="auto"/>
              <w:bottom w:val="single" w:sz="12" w:space="0" w:color="auto"/>
              <w:right w:val="single" w:sz="6" w:space="0" w:color="000000"/>
            </w:tcBorders>
            <w:vAlign w:val="center"/>
          </w:tcPr>
          <w:p w14:paraId="2F51C697" w14:textId="77777777" w:rsidR="00D83F50" w:rsidRPr="006F3B03" w:rsidRDefault="00D83F50"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lastRenderedPageBreak/>
              <w:t>6</w:t>
            </w:r>
          </w:p>
        </w:tc>
        <w:tc>
          <w:tcPr>
            <w:tcW w:w="2115" w:type="pct"/>
            <w:tcBorders>
              <w:top w:val="single" w:sz="6" w:space="0" w:color="000000"/>
              <w:left w:val="single" w:sz="6" w:space="0" w:color="000000"/>
              <w:bottom w:val="single" w:sz="12" w:space="0" w:color="auto"/>
              <w:right w:val="single" w:sz="6" w:space="0" w:color="000000"/>
            </w:tcBorders>
            <w:vAlign w:val="center"/>
          </w:tcPr>
          <w:p w14:paraId="6F3C5F53" w14:textId="77777777" w:rsidR="00D83F50" w:rsidRPr="006F3B03" w:rsidRDefault="00D83F50"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Document all results. If interference is found, take corrective action.</w:t>
            </w:r>
          </w:p>
        </w:tc>
        <w:tc>
          <w:tcPr>
            <w:tcW w:w="2500" w:type="pct"/>
            <w:tcBorders>
              <w:top w:val="single" w:sz="6" w:space="0" w:color="000000"/>
              <w:left w:val="single" w:sz="6" w:space="0" w:color="000000"/>
              <w:bottom w:val="single" w:sz="12" w:space="0" w:color="auto"/>
              <w:right w:val="single" w:sz="12" w:space="0" w:color="auto"/>
            </w:tcBorders>
            <w:vAlign w:val="center"/>
          </w:tcPr>
          <w:p w14:paraId="7A21F680" w14:textId="77777777" w:rsidR="00D83F50" w:rsidRPr="006F3B03" w:rsidRDefault="00D83F5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Documentation is critical to future analysis and identification of problem areas. Corrective action may involve making notifications.</w:t>
            </w:r>
          </w:p>
        </w:tc>
      </w:tr>
    </w:tbl>
    <w:p w14:paraId="3A9C0DAD" w14:textId="77777777" w:rsidR="00D83F50" w:rsidRDefault="00D83F50"/>
    <w:p w14:paraId="1D5ED172" w14:textId="77777777" w:rsidR="00D83F50" w:rsidRDefault="00D83F50"/>
    <w:sectPr w:rsidR="00D83F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96F4" w14:textId="77777777" w:rsidR="005704AD" w:rsidRDefault="005704AD" w:rsidP="00D83F50">
      <w:pPr>
        <w:spacing w:after="0" w:line="240" w:lineRule="auto"/>
      </w:pPr>
      <w:r>
        <w:separator/>
      </w:r>
    </w:p>
  </w:endnote>
  <w:endnote w:type="continuationSeparator" w:id="0">
    <w:p w14:paraId="69F10F14" w14:textId="77777777" w:rsidR="005704AD" w:rsidRDefault="005704AD" w:rsidP="00D8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C64F" w14:textId="77777777" w:rsidR="00D83F50" w:rsidRDefault="00D8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24F9" w14:textId="77777777" w:rsidR="00D83F50" w:rsidRDefault="00D83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1650" w14:textId="77777777" w:rsidR="00D83F50" w:rsidRDefault="00D8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3493" w14:textId="77777777" w:rsidR="005704AD" w:rsidRDefault="005704AD" w:rsidP="00D83F50">
      <w:pPr>
        <w:spacing w:after="0" w:line="240" w:lineRule="auto"/>
      </w:pPr>
      <w:r>
        <w:separator/>
      </w:r>
    </w:p>
  </w:footnote>
  <w:footnote w:type="continuationSeparator" w:id="0">
    <w:p w14:paraId="56751E06" w14:textId="77777777" w:rsidR="005704AD" w:rsidRDefault="005704AD" w:rsidP="00D83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E3FB" w14:textId="77777777" w:rsidR="00D83F50" w:rsidRDefault="00D8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A42" w14:textId="77777777" w:rsidR="00D83F50" w:rsidRPr="0073590B" w:rsidRDefault="005704AD" w:rsidP="00D83F50">
    <w:pPr>
      <w:pStyle w:val="Header"/>
      <w:rPr>
        <w:b/>
        <w:bCs/>
        <w:sz w:val="14"/>
        <w:szCs w:val="14"/>
      </w:rPr>
    </w:pPr>
    <w:r>
      <w:rPr>
        <w:b/>
        <w:bCs/>
        <w:noProof/>
      </w:rPr>
      <w:pict w14:anchorId="591CB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3F50"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p w14:paraId="0ACEF3BF" w14:textId="77777777" w:rsidR="00D83F50" w:rsidRDefault="00D83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A36E" w14:textId="77777777" w:rsidR="00D83F50" w:rsidRDefault="00D8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966"/>
    <w:multiLevelType w:val="hybridMultilevel"/>
    <w:tmpl w:val="D89800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F57E5"/>
    <w:multiLevelType w:val="hybridMultilevel"/>
    <w:tmpl w:val="7298BDBE"/>
    <w:lvl w:ilvl="0" w:tplc="521C96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118BA"/>
    <w:multiLevelType w:val="hybridMultilevel"/>
    <w:tmpl w:val="EE526C52"/>
    <w:lvl w:ilvl="0" w:tplc="1A1E4430">
      <w:start w:val="1"/>
      <w:numFmt w:val="decimal"/>
      <w:lvlText w:val="%1)"/>
      <w:lvlJc w:val="left"/>
      <w:pPr>
        <w:ind w:left="720" w:hanging="360"/>
      </w:pPr>
      <w:rPr>
        <w:rFonts w:ascii="Arial" w:eastAsia="MS Mincho"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407FD8"/>
    <w:multiLevelType w:val="hybridMultilevel"/>
    <w:tmpl w:val="91EC7044"/>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094279">
    <w:abstractNumId w:val="3"/>
  </w:num>
  <w:num w:numId="2" w16cid:durableId="1827280823">
    <w:abstractNumId w:val="4"/>
  </w:num>
  <w:num w:numId="3" w16cid:durableId="410591725">
    <w:abstractNumId w:val="2"/>
  </w:num>
  <w:num w:numId="4" w16cid:durableId="1015425566">
    <w:abstractNumId w:val="0"/>
  </w:num>
  <w:num w:numId="5" w16cid:durableId="12989529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50"/>
    <w:rsid w:val="000B3217"/>
    <w:rsid w:val="00195FA9"/>
    <w:rsid w:val="00310B0F"/>
    <w:rsid w:val="004B72C0"/>
    <w:rsid w:val="005704AD"/>
    <w:rsid w:val="005D5884"/>
    <w:rsid w:val="008E65B5"/>
    <w:rsid w:val="009D0BB1"/>
    <w:rsid w:val="00AF4E0C"/>
    <w:rsid w:val="00B73BBF"/>
    <w:rsid w:val="00B82C30"/>
    <w:rsid w:val="00CA513E"/>
    <w:rsid w:val="00D36485"/>
    <w:rsid w:val="00D83F50"/>
    <w:rsid w:val="00EC59DF"/>
    <w:rsid w:val="00F57E03"/>
    <w:rsid w:val="0F696CA7"/>
    <w:rsid w:val="4F7B69CF"/>
    <w:rsid w:val="5CA4C471"/>
    <w:rsid w:val="7AE5A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A84A1"/>
  <w15:chartTrackingRefBased/>
  <w15:docId w15:val="{76805A50-8223-49AA-84A5-8154F8E7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50"/>
    <w:rPr>
      <w:rFonts w:eastAsiaTheme="majorEastAsia" w:cstheme="majorBidi"/>
      <w:color w:val="272727" w:themeColor="text1" w:themeTint="D8"/>
    </w:rPr>
  </w:style>
  <w:style w:type="paragraph" w:styleId="Title">
    <w:name w:val="Title"/>
    <w:basedOn w:val="Normal"/>
    <w:next w:val="Normal"/>
    <w:link w:val="TitleChar"/>
    <w:uiPriority w:val="10"/>
    <w:qFormat/>
    <w:rsid w:val="00D8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50"/>
    <w:pPr>
      <w:spacing w:before="160"/>
      <w:jc w:val="center"/>
    </w:pPr>
    <w:rPr>
      <w:i/>
      <w:iCs/>
      <w:color w:val="404040" w:themeColor="text1" w:themeTint="BF"/>
    </w:rPr>
  </w:style>
  <w:style w:type="character" w:customStyle="1" w:styleId="QuoteChar">
    <w:name w:val="Quote Char"/>
    <w:basedOn w:val="DefaultParagraphFont"/>
    <w:link w:val="Quote"/>
    <w:uiPriority w:val="29"/>
    <w:rsid w:val="00D83F50"/>
    <w:rPr>
      <w:i/>
      <w:iCs/>
      <w:color w:val="404040" w:themeColor="text1" w:themeTint="BF"/>
    </w:rPr>
  </w:style>
  <w:style w:type="paragraph" w:styleId="ListParagraph">
    <w:name w:val="List Paragraph"/>
    <w:basedOn w:val="Normal"/>
    <w:link w:val="ListParagraphChar"/>
    <w:uiPriority w:val="34"/>
    <w:qFormat/>
    <w:rsid w:val="00D83F50"/>
    <w:pPr>
      <w:ind w:left="720"/>
      <w:contextualSpacing/>
    </w:pPr>
  </w:style>
  <w:style w:type="character" w:styleId="IntenseEmphasis">
    <w:name w:val="Intense Emphasis"/>
    <w:basedOn w:val="DefaultParagraphFont"/>
    <w:uiPriority w:val="21"/>
    <w:qFormat/>
    <w:rsid w:val="00D83F50"/>
    <w:rPr>
      <w:i/>
      <w:iCs/>
      <w:color w:val="0F4761" w:themeColor="accent1" w:themeShade="BF"/>
    </w:rPr>
  </w:style>
  <w:style w:type="paragraph" w:styleId="IntenseQuote">
    <w:name w:val="Intense Quote"/>
    <w:basedOn w:val="Normal"/>
    <w:next w:val="Normal"/>
    <w:link w:val="IntenseQuoteChar"/>
    <w:uiPriority w:val="30"/>
    <w:qFormat/>
    <w:rsid w:val="00D8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F50"/>
    <w:rPr>
      <w:i/>
      <w:iCs/>
      <w:color w:val="0F4761" w:themeColor="accent1" w:themeShade="BF"/>
    </w:rPr>
  </w:style>
  <w:style w:type="character" w:styleId="IntenseReference">
    <w:name w:val="Intense Reference"/>
    <w:basedOn w:val="DefaultParagraphFont"/>
    <w:uiPriority w:val="32"/>
    <w:qFormat/>
    <w:rsid w:val="00D83F50"/>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D83F50"/>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D83F5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83F50"/>
    <w:rPr>
      <w:color w:val="467886" w:themeColor="hyperlink"/>
      <w:u w:val="single"/>
    </w:rPr>
  </w:style>
  <w:style w:type="paragraph" w:styleId="BodyText">
    <w:name w:val="Body Text"/>
    <w:basedOn w:val="Normal"/>
    <w:link w:val="BodyTextChar"/>
    <w:uiPriority w:val="1"/>
    <w:qFormat/>
    <w:rsid w:val="00D83F50"/>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D83F50"/>
    <w:rPr>
      <w:rFonts w:ascii="Arial" w:eastAsia="MS Mincho" w:hAnsi="Arial" w:cs="Times New Roman"/>
      <w:w w:val="0"/>
      <w:kern w:val="0"/>
      <w:sz w:val="20"/>
      <w:szCs w:val="20"/>
      <w:lang w:eastAsia="ja-JP"/>
      <w14:ligatures w14:val="none"/>
    </w:rPr>
  </w:style>
  <w:style w:type="paragraph" w:customStyle="1" w:styleId="TableTask">
    <w:name w:val="TableTask"/>
    <w:basedOn w:val="Heading2"/>
    <w:next w:val="Heading2"/>
    <w:link w:val="TableTaskChar"/>
    <w:autoRedefine/>
    <w:qFormat/>
    <w:rsid w:val="00D83F50"/>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D83F50"/>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D83F50"/>
    <w:rPr>
      <w:rFonts w:ascii="Arial" w:hAnsi="Arial" w:cs="Arial"/>
      <w:kern w:val="0"/>
      <w:sz w:val="20"/>
      <w:szCs w:val="20"/>
      <w14:ligatures w14:val="none"/>
    </w:rPr>
  </w:style>
  <w:style w:type="paragraph" w:customStyle="1" w:styleId="LeftBlank">
    <w:name w:val="LeftBlank"/>
    <w:basedOn w:val="TableBullet"/>
    <w:link w:val="LeftBlankChar"/>
    <w:qFormat/>
    <w:rsid w:val="00D83F50"/>
    <w:pPr>
      <w:numPr>
        <w:numId w:val="0"/>
      </w:numPr>
      <w:jc w:val="center"/>
    </w:pPr>
    <w:rPr>
      <w:i/>
      <w:iCs/>
    </w:rPr>
  </w:style>
  <w:style w:type="character" w:customStyle="1" w:styleId="ListParagraphChar">
    <w:name w:val="List Paragraph Char"/>
    <w:basedOn w:val="DefaultParagraphFont"/>
    <w:link w:val="ListParagraph"/>
    <w:uiPriority w:val="34"/>
    <w:rsid w:val="00D83F50"/>
  </w:style>
  <w:style w:type="character" w:customStyle="1" w:styleId="LeftBlankChar">
    <w:name w:val="LeftBlank Char"/>
    <w:basedOn w:val="TableBulletChar"/>
    <w:link w:val="LeftBlank"/>
    <w:rsid w:val="00D83F50"/>
    <w:rPr>
      <w:rFonts w:ascii="Arial" w:hAnsi="Arial" w:cs="Arial"/>
      <w:i/>
      <w:iCs/>
      <w:kern w:val="0"/>
      <w:sz w:val="20"/>
      <w:szCs w:val="20"/>
      <w14:ligatures w14:val="none"/>
    </w:rPr>
  </w:style>
  <w:style w:type="paragraph" w:styleId="Header">
    <w:name w:val="header"/>
    <w:basedOn w:val="Normal"/>
    <w:link w:val="HeaderChar"/>
    <w:uiPriority w:val="99"/>
    <w:unhideWhenUsed/>
    <w:rsid w:val="00D8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50"/>
  </w:style>
  <w:style w:type="paragraph" w:styleId="Footer">
    <w:name w:val="footer"/>
    <w:basedOn w:val="Normal"/>
    <w:link w:val="FooterChar"/>
    <w:uiPriority w:val="99"/>
    <w:unhideWhenUsed/>
    <w:rsid w:val="00D8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50"/>
  </w:style>
  <w:style w:type="paragraph" w:styleId="Revision">
    <w:name w:val="Revision"/>
    <w:hidden/>
    <w:uiPriority w:val="99"/>
    <w:semiHidden/>
    <w:rsid w:val="00F57E03"/>
    <w:pPr>
      <w:spacing w:after="0" w:line="240" w:lineRule="auto"/>
    </w:pPr>
  </w:style>
  <w:style w:type="paragraph" w:customStyle="1" w:styleId="TermsandDefinitions">
    <w:name w:val="Terms and Definitions"/>
    <w:basedOn w:val="Normal"/>
    <w:link w:val="TermsandDefinitionsChar"/>
    <w:qFormat/>
    <w:rsid w:val="00B73BBF"/>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B73BBF"/>
    <w:rPr>
      <w:rFonts w:ascii="Arial" w:eastAsiaTheme="majorEastAsia"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9DC54-FE32-4399-A851-AE40F525531D}">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2E38C8AE-B42D-40AD-9374-CEE2873F8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D476A-06F9-4591-99CB-309FC0ABC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677</Words>
  <Characters>3838</Characters>
  <Application>Microsoft Office Word</Application>
  <DocSecurity>0</DocSecurity>
  <Lines>106</Lines>
  <Paragraphs>63</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13</cp:revision>
  <dcterms:created xsi:type="dcterms:W3CDTF">2025-08-07T20:51:00Z</dcterms:created>
  <dcterms:modified xsi:type="dcterms:W3CDTF">2026-06-12T18:10:00Z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