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E84D31" w:rsidRPr="006F3B03" w14:paraId="39F742B9" w14:textId="77777777" w:rsidTr="009D4652">
        <w:tc>
          <w:tcPr>
            <w:tcW w:w="9350" w:type="dxa"/>
            <w:vAlign w:val="center"/>
          </w:tcPr>
          <w:p w14:paraId="0D636A72" w14:textId="77777777" w:rsidR="00E84D31" w:rsidRPr="006F3B03" w:rsidRDefault="00E84D31" w:rsidP="0044177A">
            <w:pPr>
              <w:pStyle w:val="TableTask"/>
            </w:pPr>
            <w:bookmarkStart w:id="0" w:name="Task1_4"/>
            <w:bookmarkStart w:id="1" w:name="_Toc194182802"/>
            <w:r w:rsidRPr="006F3B03">
              <w:t>Task 1.4—Inspect and Perform Electrical Test of Bonds</w:t>
            </w:r>
            <w:bookmarkEnd w:id="0"/>
            <w:bookmarkEnd w:id="1"/>
          </w:p>
        </w:tc>
      </w:tr>
    </w:tbl>
    <w:p w14:paraId="5DC78C98" w14:textId="77777777" w:rsidR="00E84D31" w:rsidRPr="006F3B03" w:rsidRDefault="00E84D31" w:rsidP="0044177A">
      <w:pPr>
        <w:keepNext/>
        <w:keepLines/>
        <w:tabs>
          <w:tab w:val="left" w:pos="720"/>
        </w:tabs>
        <w:suppressAutoHyphens/>
        <w:autoSpaceDE w:val="0"/>
        <w:autoSpaceDN w:val="0"/>
        <w:spacing w:before="240" w:after="240"/>
        <w:ind w:right="346"/>
        <w:rPr>
          <w:rFonts w:eastAsia="Arial" w:cs="Arial"/>
          <w:b/>
          <w:bCs/>
        </w:rPr>
      </w:pPr>
      <w:r w:rsidRPr="006F3B03">
        <w:rPr>
          <w:rFonts w:eastAsia="Arial" w:cs="Arial"/>
          <w:b/>
          <w:bCs/>
        </w:rPr>
        <w:t>1.0</w:t>
      </w:r>
      <w:r w:rsidRPr="006F3B03">
        <w:rPr>
          <w:rFonts w:eastAsia="Arial" w:cs="Arial"/>
          <w:b/>
          <w:bCs/>
        </w:rPr>
        <w:tab/>
        <w:t>Task Description</w:t>
      </w:r>
    </w:p>
    <w:p w14:paraId="4B6997CF" w14:textId="77777777" w:rsidR="00E84D31" w:rsidRPr="006F3B03" w:rsidRDefault="00E84D31" w:rsidP="0044177A">
      <w:pPr>
        <w:pStyle w:val="BodyText"/>
        <w:keepNext/>
        <w:keepLines/>
        <w:rPr>
          <w:w w:val="100"/>
        </w:rPr>
      </w:pPr>
      <w:r w:rsidRPr="006F3B03">
        <w:rPr>
          <w:w w:val="100"/>
        </w:rPr>
        <w:t>This task consists of the visual and electrical inspection of connections related to the electrical connection (bond) of two or more structures.</w:t>
      </w:r>
    </w:p>
    <w:p w14:paraId="2CF1ABF4" w14:textId="6DC91D17" w:rsidR="00E84D31" w:rsidRPr="006F3B03" w:rsidRDefault="00E84D31" w:rsidP="0044177A">
      <w:pPr>
        <w:pStyle w:val="BodyText"/>
        <w:keepNext/>
        <w:keepLines/>
        <w:rPr>
          <w:w w:val="100"/>
        </w:rPr>
      </w:pPr>
      <w:r w:rsidRPr="006F3B03">
        <w:rPr>
          <w:w w:val="100"/>
        </w:rPr>
        <w:t xml:space="preserve">This task begins with identifying the location of the bond(s). This task ends with the </w:t>
      </w:r>
      <w:ins w:id="2" w:author="Elizabeth Schlaupitz" w:date="2026-06-10T11:29:00Z" w16du:dateUtc="2026-06-10T15:29:00Z">
        <w:r w:rsidR="00C336A1">
          <w:rPr>
            <w:w w:val="100"/>
          </w:rPr>
          <w:t>document</w:t>
        </w:r>
        <w:r w:rsidR="00B249B0">
          <w:rPr>
            <w:w w:val="100"/>
          </w:rPr>
          <w:t xml:space="preserve">ing of </w:t>
        </w:r>
      </w:ins>
      <w:r w:rsidRPr="006F3B03">
        <w:rPr>
          <w:w w:val="100"/>
        </w:rPr>
        <w:t>collect</w:t>
      </w:r>
      <w:del w:id="3" w:author="Elizabeth Schlaupitz" w:date="2026-06-10T11:29:00Z" w16du:dateUtc="2026-06-10T15:29:00Z">
        <w:r w:rsidRPr="006F3B03" w:rsidDel="00B249B0">
          <w:rPr>
            <w:w w:val="100"/>
          </w:rPr>
          <w:delText>ion</w:delText>
        </w:r>
      </w:del>
      <w:ins w:id="4" w:author="Elizabeth Schlaupitz" w:date="2026-06-10T11:29:00Z" w16du:dateUtc="2026-06-10T15:29:00Z">
        <w:r w:rsidR="00B249B0">
          <w:rPr>
            <w:w w:val="100"/>
          </w:rPr>
          <w:t>ed</w:t>
        </w:r>
      </w:ins>
      <w:r w:rsidRPr="006F3B03">
        <w:rPr>
          <w:w w:val="100"/>
        </w:rPr>
        <w:t xml:space="preserve"> </w:t>
      </w:r>
      <w:del w:id="5" w:author="Elizabeth Schlaupitz" w:date="2026-06-10T11:29:00Z" w16du:dateUtc="2026-06-10T15:29:00Z">
        <w:r w:rsidRPr="006F3B03" w:rsidDel="00B249B0">
          <w:rPr>
            <w:w w:val="100"/>
          </w:rPr>
          <w:delText xml:space="preserve">of </w:delText>
        </w:r>
      </w:del>
      <w:r w:rsidRPr="006F3B03">
        <w:rPr>
          <w:w w:val="100"/>
        </w:rPr>
        <w:t>data.</w:t>
      </w:r>
    </w:p>
    <w:p w14:paraId="427A724D" w14:textId="77777777" w:rsidR="00E24F6D" w:rsidRPr="006F3B03" w:rsidRDefault="00E24F6D" w:rsidP="00E24F6D">
      <w:pPr>
        <w:pStyle w:val="TableBullet"/>
        <w:numPr>
          <w:ilvl w:val="0"/>
          <w:numId w:val="0"/>
        </w:numPr>
        <w:rPr>
          <w:ins w:id="6" w:author="Elizabeth Schlaupitz" w:date="2026-06-10T11:24:00Z" w16du:dateUtc="2026-06-10T15:24:00Z"/>
        </w:rPr>
      </w:pPr>
      <w:ins w:id="7" w:author="Elizabeth Schlaupitz" w:date="2026-06-10T11:24:00Z" w16du:dateUtc="2026-06-10T15:24:00Z">
        <w:r w:rsidRPr="006F3B03">
          <w:t>The performance of this covered task may require the performance of other covered tasks such as:</w:t>
        </w:r>
      </w:ins>
    </w:p>
    <w:p w14:paraId="6E7FBF6C" w14:textId="77777777" w:rsidR="00E24F6D" w:rsidRPr="00E24F6D" w:rsidRDefault="00E24F6D" w:rsidP="00E24F6D">
      <w:pPr>
        <w:pStyle w:val="TableBullet"/>
        <w:keepNext/>
        <w:keepLines/>
        <w:suppressAutoHyphens/>
        <w:jc w:val="both"/>
        <w:rPr>
          <w:ins w:id="8" w:author="Elizabeth Schlaupitz" w:date="2026-06-10T11:24:00Z" w16du:dateUtc="2026-06-10T15:24:00Z"/>
        </w:rPr>
      </w:pPr>
      <w:ins w:id="9" w:author="Elizabeth Schlaupitz" w:date="2026-06-10T11:24:00Z" w16du:dateUtc="2026-06-10T15:24:00Z">
        <w:r>
          <w:t>Measure Structure-to-soil potentials (reference Task 1.1)</w:t>
        </w:r>
      </w:ins>
    </w:p>
    <w:p w14:paraId="4E5E7B9E" w14:textId="77777777" w:rsidR="00E84D31" w:rsidRPr="006F3B03" w:rsidRDefault="00E84D31" w:rsidP="0044177A">
      <w:pPr>
        <w:pStyle w:val="BodyText"/>
        <w:keepNext/>
        <w:keepLines/>
        <w:rPr>
          <w:w w:val="100"/>
        </w:rPr>
      </w:pPr>
      <w:r w:rsidRPr="006F3B03">
        <w:rPr>
          <w:w w:val="100"/>
        </w:rPr>
        <w:t>This task does not include but may lead to the performance of other covered tasks such as:</w:t>
      </w:r>
    </w:p>
    <w:p w14:paraId="19B93D49" w14:textId="1E168977" w:rsidR="00E84D31" w:rsidRDefault="00E84D31" w:rsidP="0044177A">
      <w:pPr>
        <w:pStyle w:val="TableBullet"/>
        <w:keepNext/>
        <w:keepLines/>
        <w:suppressAutoHyphens/>
        <w:jc w:val="both"/>
        <w:rPr>
          <w:ins w:id="10" w:author="Elizabeth Schlaupitz" w:date="2026-06-10T11:23:00Z" w16du:dateUtc="2026-06-10T15:23:00Z"/>
        </w:rPr>
      </w:pPr>
      <w:r w:rsidRPr="006F3B03">
        <w:t>Repair or Replace Damaged Test Lead (</w:t>
      </w:r>
      <w:hyperlink w:anchor="Task2_2" w:history="1">
        <w:r w:rsidRPr="006F3B03">
          <w:t xml:space="preserve">reference </w:t>
        </w:r>
        <w:hyperlink w:anchor="Task2_2" w:history="1">
          <w:r w:rsidRPr="006F3B03">
            <w:rPr>
              <w:rStyle w:val="Hyperlink"/>
            </w:rPr>
            <w:t>Task 2.2</w:t>
          </w:r>
        </w:hyperlink>
      </w:hyperlink>
      <w:r w:rsidRPr="006F3B03">
        <w:t>).</w:t>
      </w:r>
    </w:p>
    <w:p w14:paraId="41F4BE45" w14:textId="339DA973" w:rsidR="00E24F6D" w:rsidRPr="00E24F6D" w:rsidDel="00E24F6D" w:rsidRDefault="00E24F6D" w:rsidP="00E24F6D">
      <w:pPr>
        <w:pStyle w:val="TableBullet"/>
        <w:keepNext/>
        <w:keepLines/>
        <w:suppressAutoHyphens/>
        <w:jc w:val="both"/>
        <w:rPr>
          <w:del w:id="11" w:author="Elizabeth Schlaupitz" w:date="2026-06-10T11:24:00Z" w16du:dateUtc="2026-06-10T15:24:00Z"/>
        </w:rPr>
      </w:pPr>
    </w:p>
    <w:p w14:paraId="7270C7AC" w14:textId="77777777" w:rsidR="00E84D31" w:rsidRPr="006F3B03" w:rsidRDefault="00E84D31" w:rsidP="0044177A">
      <w:pPr>
        <w:pStyle w:val="TaskPoint"/>
        <w:keepNext/>
        <w:keepLines/>
        <w:widowControl/>
        <w:tabs>
          <w:tab w:val="left" w:pos="720"/>
        </w:tabs>
      </w:pPr>
      <w:r w:rsidRPr="006F3B03">
        <w:t>2.0</w:t>
      </w:r>
      <w:r w:rsidRPr="006F3B03">
        <w:tab/>
        <w:t>Knowledge Component</w:t>
      </w:r>
    </w:p>
    <w:p w14:paraId="6BA90D7D" w14:textId="77777777" w:rsidR="00E84D31" w:rsidRPr="006F3B03" w:rsidRDefault="00E84D31" w:rsidP="0044177A">
      <w:pPr>
        <w:pStyle w:val="BodyText"/>
        <w:keepNext/>
        <w:keepLines/>
        <w:rPr>
          <w:w w:val="100"/>
        </w:rPr>
      </w:pPr>
      <w:r w:rsidRPr="006F3B03">
        <w:rPr>
          <w:w w:val="100"/>
        </w:rPr>
        <w:t xml:space="preserve">The purpose of this task is to </w:t>
      </w:r>
      <w:proofErr w:type="gramStart"/>
      <w:r w:rsidRPr="006F3B03">
        <w:rPr>
          <w:w w:val="100"/>
        </w:rPr>
        <w:t>test for</w:t>
      </w:r>
      <w:proofErr w:type="gramEnd"/>
      <w:r w:rsidRPr="006F3B03">
        <w:rPr>
          <w:w w:val="100"/>
        </w:rPr>
        <w:t xml:space="preserve"> electrical continuity and the direction and magnitude of current flow between two or more structures.</w:t>
      </w:r>
    </w:p>
    <w:p w14:paraId="4F7765ED" w14:textId="77777777" w:rsidR="00E84D31" w:rsidRPr="006F3B03" w:rsidRDefault="00E84D31" w:rsidP="0044177A">
      <w:pPr>
        <w:pStyle w:val="BodyText"/>
        <w:rPr>
          <w:rFonts w:eastAsia="Arial" w:cs="Arial"/>
          <w:w w:val="100"/>
        </w:rPr>
      </w:pPr>
      <w:r w:rsidRPr="006F3B03">
        <w:rPr>
          <w:rFonts w:eastAsia="Arial" w:cs="Arial"/>
          <w:w w:val="100"/>
        </w:rPr>
        <w:t>An individual performing this task shall have knowledge of:</w:t>
      </w:r>
    </w:p>
    <w:p w14:paraId="328E1622" w14:textId="77777777" w:rsidR="00E84D31" w:rsidRPr="006F3B03" w:rsidRDefault="00E84D31" w:rsidP="00E84D31">
      <w:pPr>
        <w:pStyle w:val="ListParagraph"/>
        <w:numPr>
          <w:ilvl w:val="0"/>
          <w:numId w:val="2"/>
        </w:numPr>
        <w:suppressAutoHyphens/>
        <w:spacing w:after="240" w:line="240" w:lineRule="auto"/>
        <w:ind w:left="360"/>
        <w:contextualSpacing w:val="0"/>
        <w:jc w:val="both"/>
        <w:rPr>
          <w:rFonts w:ascii="Arial" w:hAnsi="Arial" w:cs="Arial"/>
          <w:sz w:val="20"/>
          <w:szCs w:val="20"/>
        </w:rPr>
      </w:pPr>
      <w:r w:rsidRPr="006F3B03">
        <w:rPr>
          <w:rFonts w:ascii="Arial" w:hAnsi="Arial" w:cs="Arial"/>
          <w:sz w:val="20"/>
          <w:szCs w:val="20"/>
        </w:rPr>
        <w:t>how to identify the location and type of bond that is currently in place;</w:t>
      </w:r>
    </w:p>
    <w:p w14:paraId="0FF3D273" w14:textId="77777777" w:rsidR="00E84D31" w:rsidRPr="006F3B03" w:rsidRDefault="00E84D31" w:rsidP="00E84D31">
      <w:pPr>
        <w:pStyle w:val="ListParagraph"/>
        <w:numPr>
          <w:ilvl w:val="0"/>
          <w:numId w:val="2"/>
        </w:numPr>
        <w:suppressAutoHyphens/>
        <w:spacing w:after="240" w:line="240" w:lineRule="auto"/>
        <w:ind w:left="360"/>
        <w:contextualSpacing w:val="0"/>
        <w:jc w:val="both"/>
        <w:rPr>
          <w:rFonts w:ascii="Arial" w:hAnsi="Arial" w:cs="Arial"/>
          <w:sz w:val="20"/>
          <w:szCs w:val="20"/>
        </w:rPr>
      </w:pPr>
      <w:r w:rsidRPr="006F3B03">
        <w:rPr>
          <w:rFonts w:ascii="Arial" w:hAnsi="Arial" w:cs="Arial"/>
          <w:sz w:val="20"/>
          <w:szCs w:val="20"/>
        </w:rPr>
        <w:t>types of bonds that may include critical and noncritical interference bonds (other bonds that may be inspected include continuity bonds);</w:t>
      </w:r>
    </w:p>
    <w:p w14:paraId="17DD2CD1" w14:textId="77777777" w:rsidR="00E84D31" w:rsidRPr="006F3B03" w:rsidRDefault="00E84D31" w:rsidP="00E84D31">
      <w:pPr>
        <w:pStyle w:val="ListParagraph"/>
        <w:numPr>
          <w:ilvl w:val="0"/>
          <w:numId w:val="2"/>
        </w:numPr>
        <w:suppressAutoHyphens/>
        <w:spacing w:after="240" w:line="240" w:lineRule="auto"/>
        <w:ind w:left="360"/>
        <w:contextualSpacing w:val="0"/>
        <w:jc w:val="both"/>
        <w:rPr>
          <w:rFonts w:ascii="Arial" w:hAnsi="Arial" w:cs="Arial"/>
          <w:sz w:val="20"/>
          <w:szCs w:val="20"/>
        </w:rPr>
      </w:pPr>
      <w:r w:rsidRPr="006F3B03">
        <w:rPr>
          <w:rFonts w:ascii="Arial" w:hAnsi="Arial" w:cs="Arial"/>
          <w:sz w:val="20"/>
          <w:szCs w:val="20"/>
        </w:rPr>
        <w:t xml:space="preserve">voltmeters, multimeters, </w:t>
      </w:r>
      <w:del w:id="12" w:author="Elizabeth Schlaupitz" w:date="2026-06-10T11:27:00Z" w16du:dateUtc="2026-06-10T15:27:00Z">
        <w:r w:rsidRPr="006F3B03" w:rsidDel="008F4440">
          <w:rPr>
            <w:rFonts w:ascii="Arial" w:hAnsi="Arial" w:cs="Arial"/>
            <w:sz w:val="20"/>
            <w:szCs w:val="20"/>
          </w:rPr>
          <w:delText>and/</w:delText>
        </w:r>
      </w:del>
      <w:r w:rsidRPr="006F3B03">
        <w:rPr>
          <w:rFonts w:ascii="Arial" w:hAnsi="Arial" w:cs="Arial"/>
          <w:sz w:val="20"/>
          <w:szCs w:val="20"/>
        </w:rPr>
        <w:t>or data loggers;</w:t>
      </w:r>
    </w:p>
    <w:p w14:paraId="1B0D19C1" w14:textId="36DADBE8" w:rsidR="00E84D31" w:rsidRPr="006F3B03" w:rsidRDefault="00E84D31" w:rsidP="00E84D31">
      <w:pPr>
        <w:pStyle w:val="ListParagraph"/>
        <w:numPr>
          <w:ilvl w:val="0"/>
          <w:numId w:val="2"/>
        </w:numPr>
        <w:suppressAutoHyphens/>
        <w:spacing w:after="240" w:line="240" w:lineRule="auto"/>
        <w:ind w:left="360"/>
        <w:contextualSpacing w:val="0"/>
        <w:jc w:val="both"/>
        <w:rPr>
          <w:rFonts w:ascii="Arial" w:hAnsi="Arial" w:cs="Arial"/>
          <w:sz w:val="20"/>
          <w:szCs w:val="20"/>
        </w:rPr>
      </w:pPr>
      <w:r w:rsidRPr="006F3B03">
        <w:rPr>
          <w:rFonts w:ascii="Arial" w:hAnsi="Arial" w:cs="Arial"/>
          <w:sz w:val="20"/>
          <w:szCs w:val="20"/>
        </w:rPr>
        <w:t>shunts</w:t>
      </w:r>
      <w:del w:id="13" w:author="Elizabeth Schlaupitz" w:date="2026-06-10T11:34:00Z" w16du:dateUtc="2026-06-10T15:34:00Z">
        <w:r w:rsidRPr="006F3B03" w:rsidDel="00AD48BD">
          <w:rPr>
            <w:rFonts w:ascii="Arial" w:hAnsi="Arial" w:cs="Arial"/>
            <w:sz w:val="20"/>
            <w:szCs w:val="20"/>
          </w:rPr>
          <w:delText xml:space="preserve"> [bond currents are measured by taking a millivolt reading across a shunt that has a defined resistance; the current passing through the shunt (bond) is calculated by dividing the voltage reading by the shunt’s resistance]</w:delText>
        </w:r>
      </w:del>
      <w:r w:rsidRPr="006F3B03">
        <w:rPr>
          <w:rFonts w:ascii="Arial" w:hAnsi="Arial" w:cs="Arial"/>
          <w:sz w:val="20"/>
          <w:szCs w:val="20"/>
        </w:rPr>
        <w:t>.</w:t>
      </w:r>
    </w:p>
    <w:p w14:paraId="60A1D40F" w14:textId="77777777" w:rsidR="00E84D31" w:rsidRPr="006F3B03" w:rsidRDefault="00E84D31" w:rsidP="0044177A">
      <w:pPr>
        <w:pStyle w:val="BodyText"/>
        <w:rPr>
          <w:w w:val="100"/>
        </w:rPr>
      </w:pPr>
      <w:r w:rsidRPr="006F3B03">
        <w:rPr>
          <w:w w:val="100"/>
        </w:rPr>
        <w:t>Terms applicable to this task:</w:t>
      </w:r>
    </w:p>
    <w:p w14:paraId="3B512036" w14:textId="77777777" w:rsidR="00E84D31" w:rsidRPr="006F3B03" w:rsidRDefault="00E84D31" w:rsidP="0044177A">
      <w:pPr>
        <w:pStyle w:val="TermsandDefinitions"/>
        <w:rPr>
          <w:rFonts w:eastAsia="Arial"/>
        </w:rPr>
      </w:pPr>
      <w:r w:rsidRPr="006F3B03">
        <w:rPr>
          <w:rFonts w:eastAsia="Arial"/>
        </w:rPr>
        <w:lastRenderedPageBreak/>
        <w:t>continuity bond</w:t>
      </w:r>
    </w:p>
    <w:p w14:paraId="324D8C83" w14:textId="77777777" w:rsidR="00E84D31" w:rsidRPr="006F3B03" w:rsidRDefault="00E84D31" w:rsidP="0044177A">
      <w:pPr>
        <w:pStyle w:val="BodyText"/>
        <w:keepNext/>
        <w:keepLines/>
        <w:rPr>
          <w:w w:val="100"/>
        </w:rPr>
      </w:pPr>
      <w:r w:rsidRPr="006F3B03">
        <w:rPr>
          <w:w w:val="100"/>
        </w:rPr>
        <w:t>A connection, usually metallic, that provides electrical continuity between structures that can conduct electricity.</w:t>
      </w:r>
    </w:p>
    <w:p w14:paraId="64144FB6" w14:textId="77777777" w:rsidR="00E84D31" w:rsidRPr="006F3B03" w:rsidRDefault="00E84D31" w:rsidP="0044177A">
      <w:pPr>
        <w:pStyle w:val="TermsandDefinitions"/>
        <w:rPr>
          <w:rFonts w:eastAsia="Arial"/>
        </w:rPr>
      </w:pPr>
      <w:r w:rsidRPr="006F3B03">
        <w:rPr>
          <w:rFonts w:eastAsia="Arial"/>
        </w:rPr>
        <w:t>critical bonds</w:t>
      </w:r>
    </w:p>
    <w:p w14:paraId="7A42D5F3" w14:textId="77777777" w:rsidR="00E84D31" w:rsidRPr="006F3B03" w:rsidRDefault="00E84D31" w:rsidP="0044177A">
      <w:pPr>
        <w:pStyle w:val="BodyText"/>
        <w:keepNext/>
        <w:keepLines/>
        <w:rPr>
          <w:w w:val="100"/>
        </w:rPr>
      </w:pPr>
      <w:r w:rsidRPr="006F3B03">
        <w:rPr>
          <w:w w:val="100"/>
        </w:rPr>
        <w:t>Bonds whose failure would jeopardize the integrity of a pipeline.</w:t>
      </w:r>
    </w:p>
    <w:p w14:paraId="767BC2CB" w14:textId="77777777" w:rsidR="00753A96" w:rsidRPr="006F3B03" w:rsidRDefault="00753A96" w:rsidP="00753A96">
      <w:pPr>
        <w:pStyle w:val="TermsandDefinitions"/>
        <w:rPr>
          <w:ins w:id="14" w:author="Elizabeth Schlaupitz" w:date="2026-06-10T11:28:00Z" w16du:dateUtc="2026-06-10T15:28:00Z"/>
          <w:rFonts w:eastAsia="Arial"/>
        </w:rPr>
      </w:pPr>
      <w:ins w:id="15" w:author="Elizabeth Schlaupitz" w:date="2026-06-10T11:28:00Z" w16du:dateUtc="2026-06-10T15:28:00Z">
        <w:r w:rsidRPr="006F3B03">
          <w:rPr>
            <w:rFonts w:eastAsia="Arial"/>
          </w:rPr>
          <w:t>data logger</w:t>
        </w:r>
      </w:ins>
    </w:p>
    <w:p w14:paraId="04ECD17F" w14:textId="77777777" w:rsidR="00753A96" w:rsidRPr="006F3B03" w:rsidRDefault="00753A96" w:rsidP="00753A96">
      <w:pPr>
        <w:pStyle w:val="BodyText"/>
        <w:keepNext/>
        <w:keepLines/>
        <w:rPr>
          <w:ins w:id="16" w:author="Elizabeth Schlaupitz" w:date="2026-06-10T11:28:00Z" w16du:dateUtc="2026-06-10T15:28:00Z"/>
          <w:w w:val="100"/>
          <w:sz w:val="22"/>
          <w:szCs w:val="22"/>
        </w:rPr>
      </w:pPr>
      <w:ins w:id="17" w:author="Elizabeth Schlaupitz" w:date="2026-06-10T11:28:00Z" w16du:dateUtc="2026-06-10T15:28:00Z">
        <w:r w:rsidRPr="006F3B03">
          <w:rPr>
            <w:w w:val="100"/>
          </w:rPr>
          <w:t>A digital device used to record multiple structure-to-soil potentials.</w:t>
        </w:r>
      </w:ins>
    </w:p>
    <w:p w14:paraId="0C2DB069" w14:textId="77777777" w:rsidR="00753A96" w:rsidRPr="006F3B03" w:rsidRDefault="00753A96" w:rsidP="00753A96">
      <w:pPr>
        <w:pStyle w:val="TermsandDefinitions"/>
        <w:rPr>
          <w:ins w:id="18" w:author="Elizabeth Schlaupitz" w:date="2026-06-10T11:28:00Z" w16du:dateUtc="2026-06-10T15:28:00Z"/>
          <w:rFonts w:eastAsia="Arial"/>
        </w:rPr>
      </w:pPr>
      <w:ins w:id="19" w:author="Elizabeth Schlaupitz" w:date="2026-06-10T11:28:00Z" w16du:dateUtc="2026-06-10T15:28:00Z">
        <w:r w:rsidRPr="006F3B03">
          <w:rPr>
            <w:rFonts w:eastAsia="Arial"/>
          </w:rPr>
          <w:t>electrolyte</w:t>
        </w:r>
      </w:ins>
    </w:p>
    <w:p w14:paraId="4FD55342" w14:textId="77777777" w:rsidR="00753A96" w:rsidRPr="006F3B03" w:rsidRDefault="00753A96" w:rsidP="00753A96">
      <w:pPr>
        <w:pStyle w:val="BodyText"/>
        <w:keepNext/>
        <w:keepLines/>
        <w:rPr>
          <w:ins w:id="20" w:author="Elizabeth Schlaupitz" w:date="2026-06-10T11:28:00Z" w16du:dateUtc="2026-06-10T15:28:00Z"/>
          <w:w w:val="100"/>
        </w:rPr>
      </w:pPr>
      <w:ins w:id="21" w:author="Elizabeth Schlaupitz" w:date="2026-06-10T11:28:00Z" w16du:dateUtc="2026-06-10T15:28:00Z">
        <w:r w:rsidRPr="006F3B03">
          <w:rPr>
            <w:w w:val="100"/>
          </w:rPr>
          <w:t xml:space="preserve">A term used to describe a medium that allows for ion </w:t>
        </w:r>
        <w:proofErr w:type="gramStart"/>
        <w:r w:rsidRPr="006F3B03">
          <w:rPr>
            <w:w w:val="100"/>
          </w:rPr>
          <w:t>flow, and</w:t>
        </w:r>
        <w:proofErr w:type="gramEnd"/>
        <w:r w:rsidRPr="006F3B03">
          <w:rPr>
            <w:w w:val="100"/>
          </w:rPr>
          <w:t xml:space="preserve"> includes soil and water.</w:t>
        </w:r>
      </w:ins>
    </w:p>
    <w:p w14:paraId="7116CD80" w14:textId="77777777" w:rsidR="00E84D31" w:rsidRPr="006F3B03" w:rsidRDefault="00E84D31" w:rsidP="0044177A">
      <w:pPr>
        <w:pStyle w:val="TermsandDefinitions"/>
        <w:rPr>
          <w:rFonts w:eastAsia="Arial"/>
        </w:rPr>
      </w:pPr>
      <w:r w:rsidRPr="006F3B03">
        <w:rPr>
          <w:rFonts w:eastAsia="Arial"/>
        </w:rPr>
        <w:t>interference bond</w:t>
      </w:r>
    </w:p>
    <w:p w14:paraId="12D69C04" w14:textId="77777777" w:rsidR="00E84D31" w:rsidRPr="006F3B03" w:rsidRDefault="00E84D31" w:rsidP="0044177A">
      <w:pPr>
        <w:pStyle w:val="BodyText"/>
        <w:keepNext/>
        <w:keepLines/>
        <w:rPr>
          <w:w w:val="100"/>
        </w:rPr>
      </w:pPr>
      <w:r w:rsidRPr="006F3B03">
        <w:rPr>
          <w:w w:val="100"/>
        </w:rPr>
        <w:t>An intentional metallic connection, between metallic systems and contact with a common electrolyte, designed to control electrical current interchange between the systems.</w:t>
      </w:r>
    </w:p>
    <w:p w14:paraId="4E2C0A50" w14:textId="77777777" w:rsidR="00E84D31" w:rsidRPr="006F3B03" w:rsidRDefault="00E84D31" w:rsidP="0044177A">
      <w:pPr>
        <w:pStyle w:val="BodyText"/>
        <w:rPr>
          <w:rFonts w:eastAsia="Times New Roman"/>
          <w:w w:val="100"/>
        </w:rPr>
      </w:pPr>
      <w:r w:rsidRPr="006F3B03">
        <w:rPr>
          <w:rFonts w:eastAsia="Times New Roman"/>
          <w:w w:val="100"/>
        </w:rPr>
        <w:t>Abnormal operating conditions (AOCs) associated with the performance of this task include the following:</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4665"/>
        <w:gridCol w:w="4665"/>
      </w:tblGrid>
      <w:tr w:rsidR="00E84D31" w:rsidRPr="006F3B03" w14:paraId="08D5B74B" w14:textId="77777777" w:rsidTr="075A8483">
        <w:trPr>
          <w:trHeight w:val="20"/>
          <w:jc w:val="center"/>
        </w:trPr>
        <w:tc>
          <w:tcPr>
            <w:tcW w:w="2500" w:type="pct"/>
            <w:tcBorders>
              <w:top w:val="single" w:sz="12" w:space="0" w:color="auto"/>
              <w:left w:val="single" w:sz="12" w:space="0" w:color="auto"/>
              <w:bottom w:val="single" w:sz="12" w:space="0" w:color="auto"/>
              <w:right w:val="single" w:sz="4" w:space="0" w:color="000000" w:themeColor="text1"/>
            </w:tcBorders>
          </w:tcPr>
          <w:p w14:paraId="0A947622" w14:textId="77777777" w:rsidR="00E84D31" w:rsidRPr="006F3B03" w:rsidRDefault="00E84D31" w:rsidP="0044177A">
            <w:pPr>
              <w:widowControl w:val="0"/>
              <w:suppressAutoHyphens/>
              <w:autoSpaceDE w:val="0"/>
              <w:autoSpaceDN w:val="0"/>
              <w:spacing w:before="80" w:after="80"/>
              <w:jc w:val="center"/>
              <w:rPr>
                <w:rFonts w:eastAsia="Arial" w:cs="Arial"/>
                <w:b/>
                <w:sz w:val="18"/>
                <w:szCs w:val="22"/>
              </w:rPr>
            </w:pPr>
            <w:r w:rsidRPr="006F3B03">
              <w:rPr>
                <w:rFonts w:eastAsia="Arial" w:cs="Arial"/>
                <w:b/>
                <w:sz w:val="18"/>
                <w:szCs w:val="22"/>
              </w:rPr>
              <w:t>AOC Recognition</w:t>
            </w:r>
          </w:p>
        </w:tc>
        <w:tc>
          <w:tcPr>
            <w:tcW w:w="2500" w:type="pct"/>
            <w:tcBorders>
              <w:top w:val="single" w:sz="12" w:space="0" w:color="auto"/>
              <w:left w:val="single" w:sz="4" w:space="0" w:color="000000" w:themeColor="text1"/>
              <w:bottom w:val="single" w:sz="12" w:space="0" w:color="auto"/>
              <w:right w:val="single" w:sz="12" w:space="0" w:color="auto"/>
            </w:tcBorders>
          </w:tcPr>
          <w:p w14:paraId="7C84AC5F" w14:textId="77777777" w:rsidR="00E84D31" w:rsidRPr="006F3B03" w:rsidRDefault="00E84D31" w:rsidP="0044177A">
            <w:pPr>
              <w:widowControl w:val="0"/>
              <w:suppressAutoHyphens/>
              <w:autoSpaceDE w:val="0"/>
              <w:autoSpaceDN w:val="0"/>
              <w:spacing w:before="80" w:after="80"/>
              <w:jc w:val="center"/>
              <w:rPr>
                <w:rFonts w:eastAsia="Arial" w:cs="Arial"/>
                <w:b/>
                <w:sz w:val="18"/>
                <w:szCs w:val="22"/>
              </w:rPr>
            </w:pPr>
            <w:r w:rsidRPr="006F3B03">
              <w:rPr>
                <w:rFonts w:eastAsia="Arial" w:cs="Arial"/>
                <w:b/>
                <w:sz w:val="18"/>
                <w:szCs w:val="22"/>
              </w:rPr>
              <w:t>AOC Reaction</w:t>
            </w:r>
          </w:p>
        </w:tc>
      </w:tr>
      <w:tr w:rsidR="00E84D31" w:rsidRPr="006F3B03" w14:paraId="0ED3DB53" w14:textId="77777777" w:rsidTr="075A8483">
        <w:trPr>
          <w:trHeight w:val="20"/>
          <w:jc w:val="center"/>
        </w:trPr>
        <w:tc>
          <w:tcPr>
            <w:tcW w:w="2500" w:type="pct"/>
            <w:tcBorders>
              <w:top w:val="single" w:sz="12" w:space="0" w:color="auto"/>
              <w:left w:val="single" w:sz="12" w:space="0" w:color="auto"/>
              <w:bottom w:val="single" w:sz="4" w:space="0" w:color="000000" w:themeColor="text1"/>
              <w:right w:val="single" w:sz="4" w:space="0" w:color="000000" w:themeColor="text1"/>
            </w:tcBorders>
          </w:tcPr>
          <w:p w14:paraId="09E5789D" w14:textId="77777777" w:rsidR="00E84D31" w:rsidRPr="006F3B03" w:rsidRDefault="00E84D31" w:rsidP="0044177A">
            <w:pPr>
              <w:widowControl w:val="0"/>
              <w:suppressAutoHyphens/>
              <w:autoSpaceDE w:val="0"/>
              <w:autoSpaceDN w:val="0"/>
              <w:spacing w:before="80" w:after="80"/>
              <w:jc w:val="both"/>
              <w:rPr>
                <w:rFonts w:eastAsia="Arial" w:cs="Arial"/>
                <w:sz w:val="18"/>
                <w:szCs w:val="22"/>
              </w:rPr>
            </w:pPr>
            <w:r w:rsidRPr="006F3B03">
              <w:rPr>
                <w:rFonts w:eastAsia="Arial" w:cs="Arial"/>
                <w:sz w:val="18"/>
                <w:szCs w:val="22"/>
              </w:rPr>
              <w:t xml:space="preserve">Missing or </w:t>
            </w:r>
            <w:del w:id="22" w:author="Elizabeth Schlaupitz" w:date="2025-08-06T10:51:00Z" w16du:dateUtc="2025-08-06T14:51:00Z">
              <w:r w:rsidRPr="006F3B03" w:rsidDel="00315C13">
                <w:rPr>
                  <w:rFonts w:eastAsia="Arial" w:cs="Arial"/>
                  <w:sz w:val="18"/>
                  <w:szCs w:val="22"/>
                </w:rPr>
                <w:delText xml:space="preserve">broken </w:delText>
              </w:r>
            </w:del>
            <w:ins w:id="23" w:author="Elizabeth Schlaupitz" w:date="2025-08-06T10:51:00Z" w16du:dateUtc="2025-08-06T14:51:00Z">
              <w:r>
                <w:rPr>
                  <w:rFonts w:eastAsia="Arial" w:cs="Arial"/>
                  <w:sz w:val="18"/>
                  <w:szCs w:val="22"/>
                </w:rPr>
                <w:t>damaged</w:t>
              </w:r>
              <w:r w:rsidRPr="006F3B03">
                <w:rPr>
                  <w:rFonts w:eastAsia="Arial" w:cs="Arial"/>
                  <w:sz w:val="18"/>
                  <w:szCs w:val="22"/>
                </w:rPr>
                <w:t xml:space="preserve"> </w:t>
              </w:r>
            </w:ins>
            <w:r w:rsidRPr="006F3B03">
              <w:rPr>
                <w:rFonts w:eastAsia="Arial" w:cs="Arial"/>
                <w:sz w:val="18"/>
                <w:szCs w:val="22"/>
              </w:rPr>
              <w:t>test points, leads, or stations.</w:t>
            </w:r>
          </w:p>
        </w:tc>
        <w:tc>
          <w:tcPr>
            <w:tcW w:w="2500" w:type="pct"/>
            <w:tcBorders>
              <w:top w:val="single" w:sz="12" w:space="0" w:color="auto"/>
              <w:left w:val="single" w:sz="4" w:space="0" w:color="000000" w:themeColor="text1"/>
              <w:bottom w:val="single" w:sz="4" w:space="0" w:color="000000" w:themeColor="text1"/>
              <w:right w:val="single" w:sz="12" w:space="0" w:color="auto"/>
            </w:tcBorders>
          </w:tcPr>
          <w:p w14:paraId="4350D3A3" w14:textId="77777777" w:rsidR="00E84D31" w:rsidRPr="006F3B03" w:rsidRDefault="00E84D31" w:rsidP="00E90F60">
            <w:pPr>
              <w:widowControl w:val="0"/>
              <w:suppressAutoHyphens/>
              <w:autoSpaceDE w:val="0"/>
              <w:autoSpaceDN w:val="0"/>
              <w:spacing w:before="80" w:after="80"/>
              <w:rPr>
                <w:rFonts w:eastAsia="Arial" w:cs="Arial"/>
                <w:sz w:val="18"/>
                <w:szCs w:val="22"/>
              </w:rPr>
            </w:pPr>
            <w:ins w:id="24" w:author="Elizabeth Schlaupitz" w:date="2025-08-06T10:51:00Z" w16du:dateUtc="2025-08-06T14:51:00Z">
              <w:r w:rsidRPr="00E90F60">
                <w:rPr>
                  <w:rFonts w:eastAsia="Arial" w:cs="Arial"/>
                  <w:sz w:val="18"/>
                  <w:szCs w:val="22"/>
                </w:rPr>
                <w:t>Make the appropriate notifications for repair or replacement. </w:t>
              </w:r>
            </w:ins>
            <w:del w:id="25" w:author="Elizabeth Schlaupitz" w:date="2025-08-06T10:51:00Z" w16du:dateUtc="2025-08-06T14:51:00Z">
              <w:r w:rsidRPr="006F3B03" w:rsidDel="00E90F60">
                <w:rPr>
                  <w:rFonts w:eastAsia="Arial" w:cs="Arial"/>
                  <w:sz w:val="18"/>
                  <w:szCs w:val="22"/>
                </w:rPr>
                <w:delText>Repair the test leads or equipment as needed.</w:delText>
              </w:r>
            </w:del>
          </w:p>
        </w:tc>
      </w:tr>
      <w:tr w:rsidR="00E84D31" w:rsidRPr="006F3B03" w14:paraId="574F7F41" w14:textId="77777777" w:rsidTr="075A8483">
        <w:trPr>
          <w:trHeight w:val="20"/>
          <w:jc w:val="center"/>
        </w:trPr>
        <w:tc>
          <w:tcPr>
            <w:tcW w:w="2500" w:type="pct"/>
            <w:tcBorders>
              <w:top w:val="single" w:sz="4" w:space="0" w:color="000000" w:themeColor="text1"/>
              <w:left w:val="single" w:sz="12" w:space="0" w:color="auto"/>
              <w:bottom w:val="single" w:sz="12" w:space="0" w:color="auto"/>
              <w:right w:val="single" w:sz="4" w:space="0" w:color="000000" w:themeColor="text1"/>
            </w:tcBorders>
          </w:tcPr>
          <w:p w14:paraId="7091C116" w14:textId="77777777" w:rsidR="00E84D31" w:rsidRPr="006F3B03" w:rsidDel="00D558BB" w:rsidRDefault="00E84D31" w:rsidP="0044177A">
            <w:pPr>
              <w:widowControl w:val="0"/>
              <w:suppressAutoHyphens/>
              <w:autoSpaceDE w:val="0"/>
              <w:autoSpaceDN w:val="0"/>
              <w:spacing w:before="80" w:after="80"/>
              <w:jc w:val="both"/>
              <w:rPr>
                <w:rFonts w:eastAsia="Arial" w:cs="Arial"/>
                <w:sz w:val="18"/>
                <w:szCs w:val="22"/>
              </w:rPr>
            </w:pPr>
            <w:r w:rsidRPr="006F3B03">
              <w:rPr>
                <w:rFonts w:eastAsia="Arial" w:cs="Arial"/>
                <w:sz w:val="18"/>
                <w:szCs w:val="22"/>
              </w:rPr>
              <w:t>Abnormal or erratic readings on test equipment.</w:t>
            </w:r>
          </w:p>
        </w:tc>
        <w:tc>
          <w:tcPr>
            <w:tcW w:w="2500" w:type="pct"/>
            <w:tcBorders>
              <w:top w:val="single" w:sz="4" w:space="0" w:color="000000" w:themeColor="text1"/>
              <w:left w:val="single" w:sz="4" w:space="0" w:color="000000" w:themeColor="text1"/>
              <w:bottom w:val="single" w:sz="12" w:space="0" w:color="auto"/>
              <w:right w:val="single" w:sz="12" w:space="0" w:color="auto"/>
            </w:tcBorders>
          </w:tcPr>
          <w:p w14:paraId="22A96334" w14:textId="6ED85CF1" w:rsidR="00E84D31" w:rsidRPr="006F3B03" w:rsidRDefault="570B2AEA" w:rsidP="00315C13">
            <w:pPr>
              <w:widowControl w:val="0"/>
              <w:suppressAutoHyphens/>
              <w:autoSpaceDE w:val="0"/>
              <w:autoSpaceDN w:val="0"/>
              <w:spacing w:before="80" w:after="80"/>
              <w:rPr>
                <w:rFonts w:eastAsia="Arial" w:cs="Arial"/>
                <w:sz w:val="18"/>
                <w:szCs w:val="18"/>
              </w:rPr>
            </w:pPr>
            <w:ins w:id="26" w:author="Elizabeth Schlaupitz" w:date="2026-01-20T14:02:00Z" w16du:dateUtc="2026-01-20T14:02:11Z">
              <w:r w:rsidRPr="075A8483">
                <w:rPr>
                  <w:rFonts w:eastAsia="Arial" w:cs="Arial"/>
                  <w:sz w:val="18"/>
                  <w:szCs w:val="18"/>
                </w:rPr>
                <w:t xml:space="preserve">Make appropriate notifications according to </w:t>
              </w:r>
            </w:ins>
            <w:ins w:id="27" w:author="Elizabeth Schlaupitz" w:date="2026-01-20T14:08:00Z" w16du:dateUtc="2026-01-20T14:08:37Z">
              <w:r w:rsidR="2E6CAE75" w:rsidRPr="075A8483">
                <w:rPr>
                  <w:rFonts w:eastAsia="Arial" w:cs="Arial"/>
                  <w:sz w:val="18"/>
                  <w:szCs w:val="18"/>
                </w:rPr>
                <w:t>the operator’s</w:t>
              </w:r>
            </w:ins>
            <w:ins w:id="28" w:author="Elizabeth Schlaupitz" w:date="2026-01-20T14:02:00Z" w16du:dateUtc="2026-01-20T14:02:11Z">
              <w:r w:rsidRPr="075A8483">
                <w:rPr>
                  <w:rFonts w:eastAsia="Arial" w:cs="Arial"/>
                  <w:sz w:val="18"/>
                  <w:szCs w:val="18"/>
                </w:rPr>
                <w:t xml:space="preserve"> procedures. Complete other actions, including documentation, as required.  </w:t>
              </w:r>
            </w:ins>
            <w:del w:id="29" w:author="Elizabeth Schlaupitz" w:date="2025-08-06T10:51:00Z" w16du:dateUtc="2025-08-06T14:51:00Z">
              <w:r w:rsidR="00E84D31" w:rsidRPr="075A8483" w:rsidDel="00E84D31">
                <w:rPr>
                  <w:rFonts w:eastAsia="Arial" w:cs="Arial"/>
                  <w:sz w:val="18"/>
                  <w:szCs w:val="18"/>
                </w:rPr>
                <w:delText xml:space="preserve">Follow appropriate operator procedures. </w:delText>
              </w:r>
            </w:del>
          </w:p>
        </w:tc>
      </w:tr>
    </w:tbl>
    <w:p w14:paraId="1FD1D7C0" w14:textId="77777777" w:rsidR="00E84D31" w:rsidRPr="006F3B03" w:rsidRDefault="00E84D31" w:rsidP="0044177A">
      <w:pPr>
        <w:pStyle w:val="TaskPoint"/>
        <w:keepNext/>
        <w:keepLines/>
        <w:widowControl/>
        <w:tabs>
          <w:tab w:val="left" w:pos="720"/>
        </w:tabs>
      </w:pPr>
      <w:r w:rsidRPr="006F3B03">
        <w:t>3.0</w:t>
      </w:r>
      <w:r w:rsidRPr="006F3B03">
        <w:tab/>
        <w:t>Skill Component</w:t>
      </w:r>
    </w:p>
    <w:p w14:paraId="504EB33F" w14:textId="77777777" w:rsidR="00E84D31" w:rsidRPr="006F3B03" w:rsidRDefault="00E84D31" w:rsidP="0044177A">
      <w:pPr>
        <w:pStyle w:val="BodyText"/>
        <w:keepNext/>
        <w:keepLines/>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701"/>
        <w:gridCol w:w="3693"/>
        <w:gridCol w:w="4936"/>
      </w:tblGrid>
      <w:tr w:rsidR="00E84D31" w:rsidRPr="006F3B03" w14:paraId="1A7DD2C3" w14:textId="77777777" w:rsidTr="007F7F44">
        <w:trPr>
          <w:trHeight w:val="20"/>
          <w:jc w:val="center"/>
        </w:trPr>
        <w:tc>
          <w:tcPr>
            <w:tcW w:w="376" w:type="pct"/>
            <w:tcBorders>
              <w:top w:val="single" w:sz="12" w:space="0" w:color="auto"/>
              <w:left w:val="single" w:sz="12" w:space="0" w:color="auto"/>
              <w:bottom w:val="single" w:sz="12" w:space="0" w:color="auto"/>
              <w:right w:val="single" w:sz="6" w:space="0" w:color="000000"/>
            </w:tcBorders>
            <w:vAlign w:val="center"/>
          </w:tcPr>
          <w:p w14:paraId="763F5133" w14:textId="77777777" w:rsidR="00E84D31" w:rsidRPr="006F3B03" w:rsidRDefault="00E84D31" w:rsidP="0044177A">
            <w:pPr>
              <w:widowControl w:val="0"/>
              <w:suppressAutoHyphens/>
              <w:autoSpaceDE w:val="0"/>
              <w:autoSpaceDN w:val="0"/>
              <w:spacing w:before="60" w:after="60"/>
              <w:ind w:left="144" w:right="144"/>
              <w:jc w:val="center"/>
              <w:rPr>
                <w:rFonts w:eastAsia="Arial" w:cs="Arial"/>
                <w:b/>
                <w:sz w:val="18"/>
                <w:szCs w:val="22"/>
              </w:rPr>
            </w:pPr>
            <w:r w:rsidRPr="006F3B03">
              <w:rPr>
                <w:rFonts w:eastAsia="Arial" w:cs="Arial"/>
                <w:b/>
                <w:sz w:val="18"/>
                <w:szCs w:val="22"/>
              </w:rPr>
              <w:t>Step</w:t>
            </w:r>
          </w:p>
        </w:tc>
        <w:tc>
          <w:tcPr>
            <w:tcW w:w="1979" w:type="pct"/>
            <w:tcBorders>
              <w:top w:val="single" w:sz="12" w:space="0" w:color="auto"/>
              <w:left w:val="single" w:sz="6" w:space="0" w:color="000000"/>
              <w:bottom w:val="single" w:sz="12" w:space="0" w:color="auto"/>
              <w:right w:val="single" w:sz="6" w:space="0" w:color="000000"/>
            </w:tcBorders>
            <w:vAlign w:val="center"/>
          </w:tcPr>
          <w:p w14:paraId="761AFF25" w14:textId="77777777" w:rsidR="00E84D31" w:rsidRPr="006F3B03" w:rsidRDefault="00E84D31" w:rsidP="0044177A">
            <w:pPr>
              <w:widowControl w:val="0"/>
              <w:suppressAutoHyphens/>
              <w:autoSpaceDE w:val="0"/>
              <w:autoSpaceDN w:val="0"/>
              <w:spacing w:before="60" w:after="60"/>
              <w:ind w:left="144" w:right="144"/>
              <w:jc w:val="center"/>
              <w:rPr>
                <w:rFonts w:eastAsia="Arial" w:cs="Arial"/>
                <w:b/>
                <w:sz w:val="18"/>
                <w:szCs w:val="22"/>
              </w:rPr>
            </w:pPr>
            <w:r w:rsidRPr="006F3B03">
              <w:rPr>
                <w:rFonts w:eastAsia="Arial" w:cs="Arial"/>
                <w:b/>
                <w:sz w:val="18"/>
                <w:szCs w:val="22"/>
              </w:rPr>
              <w:t>Action</w:t>
            </w:r>
          </w:p>
        </w:tc>
        <w:tc>
          <w:tcPr>
            <w:tcW w:w="2645" w:type="pct"/>
            <w:tcBorders>
              <w:top w:val="single" w:sz="12" w:space="0" w:color="auto"/>
              <w:left w:val="single" w:sz="6" w:space="0" w:color="000000"/>
              <w:bottom w:val="single" w:sz="12" w:space="0" w:color="auto"/>
              <w:right w:val="single" w:sz="12" w:space="0" w:color="auto"/>
            </w:tcBorders>
            <w:vAlign w:val="center"/>
          </w:tcPr>
          <w:p w14:paraId="04BB24C2" w14:textId="77777777" w:rsidR="00E84D31" w:rsidRPr="006F3B03" w:rsidRDefault="00E84D31" w:rsidP="0044177A">
            <w:pPr>
              <w:widowControl w:val="0"/>
              <w:suppressAutoHyphens/>
              <w:autoSpaceDE w:val="0"/>
              <w:autoSpaceDN w:val="0"/>
              <w:spacing w:before="60" w:after="60"/>
              <w:ind w:left="144" w:right="144"/>
              <w:jc w:val="center"/>
              <w:rPr>
                <w:rFonts w:eastAsia="Arial" w:cs="Arial"/>
                <w:b/>
                <w:sz w:val="18"/>
                <w:szCs w:val="22"/>
              </w:rPr>
            </w:pPr>
            <w:r w:rsidRPr="006F3B03">
              <w:rPr>
                <w:rFonts w:eastAsia="Arial" w:cs="Arial"/>
                <w:b/>
                <w:sz w:val="18"/>
                <w:szCs w:val="22"/>
              </w:rPr>
              <w:t>Explanation</w:t>
            </w:r>
          </w:p>
        </w:tc>
      </w:tr>
      <w:tr w:rsidR="00E84D31" w:rsidRPr="006F3B03" w14:paraId="7FF3A779" w14:textId="77777777" w:rsidTr="007F7F44">
        <w:trPr>
          <w:trHeight w:val="20"/>
          <w:jc w:val="center"/>
        </w:trPr>
        <w:tc>
          <w:tcPr>
            <w:tcW w:w="376" w:type="pct"/>
            <w:tcBorders>
              <w:top w:val="single" w:sz="12" w:space="0" w:color="auto"/>
              <w:left w:val="single" w:sz="12" w:space="0" w:color="auto"/>
              <w:bottom w:val="single" w:sz="6" w:space="0" w:color="000000"/>
              <w:right w:val="single" w:sz="6" w:space="0" w:color="000000"/>
            </w:tcBorders>
            <w:vAlign w:val="center"/>
          </w:tcPr>
          <w:p w14:paraId="680B43BA"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1</w:t>
            </w:r>
          </w:p>
        </w:tc>
        <w:tc>
          <w:tcPr>
            <w:tcW w:w="1979" w:type="pct"/>
            <w:tcBorders>
              <w:top w:val="single" w:sz="12" w:space="0" w:color="auto"/>
              <w:left w:val="single" w:sz="6" w:space="0" w:color="000000"/>
              <w:bottom w:val="single" w:sz="6" w:space="0" w:color="000000"/>
              <w:right w:val="single" w:sz="6" w:space="0" w:color="000000"/>
            </w:tcBorders>
            <w:vAlign w:val="center"/>
          </w:tcPr>
          <w:p w14:paraId="13321BF4"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Identify the bond locations where measurements will be taken.</w:t>
            </w:r>
          </w:p>
        </w:tc>
        <w:tc>
          <w:tcPr>
            <w:tcW w:w="2645" w:type="pct"/>
            <w:tcBorders>
              <w:top w:val="single" w:sz="12" w:space="0" w:color="auto"/>
              <w:left w:val="single" w:sz="6" w:space="0" w:color="000000"/>
              <w:bottom w:val="single" w:sz="6" w:space="0" w:color="000000"/>
              <w:right w:val="single" w:sz="12" w:space="0" w:color="auto"/>
            </w:tcBorders>
            <w:vAlign w:val="center"/>
          </w:tcPr>
          <w:p w14:paraId="046709E7"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 xml:space="preserve">To confirm that </w:t>
            </w:r>
            <w:proofErr w:type="gramStart"/>
            <w:r w:rsidRPr="006F3B03">
              <w:rPr>
                <w:rFonts w:eastAsia="Arial" w:cs="Arial"/>
                <w:sz w:val="18"/>
                <w:szCs w:val="22"/>
              </w:rPr>
              <w:t>potentials</w:t>
            </w:r>
            <w:proofErr w:type="gramEnd"/>
            <w:r w:rsidRPr="006F3B03">
              <w:rPr>
                <w:rFonts w:eastAsia="Arial" w:cs="Arial"/>
                <w:sz w:val="18"/>
                <w:szCs w:val="22"/>
              </w:rPr>
              <w:t xml:space="preserve"> and current measurements are taken at the correct location.</w:t>
            </w:r>
          </w:p>
        </w:tc>
      </w:tr>
      <w:tr w:rsidR="00E84D31" w:rsidRPr="006F3B03" w14:paraId="13A29396"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416CD4E1"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2</w:t>
            </w:r>
          </w:p>
        </w:tc>
        <w:tc>
          <w:tcPr>
            <w:tcW w:w="1979" w:type="pct"/>
            <w:tcBorders>
              <w:top w:val="single" w:sz="6" w:space="0" w:color="000000"/>
              <w:left w:val="single" w:sz="6" w:space="0" w:color="000000"/>
              <w:bottom w:val="single" w:sz="6" w:space="0" w:color="000000"/>
              <w:right w:val="single" w:sz="6" w:space="0" w:color="000000"/>
            </w:tcBorders>
            <w:vAlign w:val="center"/>
          </w:tcPr>
          <w:p w14:paraId="072F8266" w14:textId="197A980C"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Conduct a visual inspection of the bond test station for physical damage</w:t>
            </w:r>
            <w:ins w:id="30" w:author="Elizabeth Schlaupitz" w:date="2026-06-10T11:26:00Z" w16du:dateUtc="2026-06-10T15:26:00Z">
              <w:r w:rsidR="00C97309">
                <w:rPr>
                  <w:rFonts w:eastAsia="Arial" w:cs="Arial"/>
                  <w:sz w:val="18"/>
                  <w:szCs w:val="22"/>
                </w:rPr>
                <w:t xml:space="preserve">. </w:t>
              </w:r>
            </w:ins>
            <w:r w:rsidRPr="006F3B03">
              <w:rPr>
                <w:rFonts w:eastAsia="Arial" w:cs="Arial"/>
                <w:sz w:val="18"/>
                <w:szCs w:val="22"/>
              </w:rPr>
              <w:t xml:space="preserve"> </w:t>
            </w:r>
            <w:del w:id="31" w:author="Elizabeth Schlaupitz" w:date="2026-06-10T11:26:00Z" w16du:dateUtc="2026-06-10T15:26:00Z">
              <w:r w:rsidRPr="006F3B03" w:rsidDel="004C0816">
                <w:rPr>
                  <w:rFonts w:eastAsia="Arial" w:cs="Arial"/>
                  <w:sz w:val="18"/>
                  <w:szCs w:val="22"/>
                </w:rPr>
                <w:delText>to the bond station, a burned or damaged shunt, loose connections, disconnected wires, arcing across terminal, etc.</w:delText>
              </w:r>
            </w:del>
          </w:p>
        </w:tc>
        <w:tc>
          <w:tcPr>
            <w:tcW w:w="2645" w:type="pct"/>
            <w:tcBorders>
              <w:top w:val="single" w:sz="6" w:space="0" w:color="000000"/>
              <w:left w:val="single" w:sz="6" w:space="0" w:color="000000"/>
              <w:bottom w:val="single" w:sz="6" w:space="0" w:color="000000"/>
              <w:right w:val="single" w:sz="12" w:space="0" w:color="auto"/>
            </w:tcBorders>
            <w:vAlign w:val="center"/>
          </w:tcPr>
          <w:p w14:paraId="44AA418C" w14:textId="5387D215" w:rsidR="00E84D31" w:rsidRPr="006F3B03" w:rsidRDefault="00C97309" w:rsidP="0044177A">
            <w:pPr>
              <w:widowControl w:val="0"/>
              <w:suppressAutoHyphens/>
              <w:autoSpaceDE w:val="0"/>
              <w:autoSpaceDN w:val="0"/>
              <w:spacing w:before="60" w:after="60"/>
              <w:ind w:left="144" w:right="144"/>
              <w:jc w:val="both"/>
              <w:rPr>
                <w:rFonts w:eastAsia="Arial" w:cs="Arial"/>
                <w:sz w:val="18"/>
                <w:szCs w:val="22"/>
              </w:rPr>
            </w:pPr>
            <w:ins w:id="32" w:author="Elizabeth Schlaupitz" w:date="2026-06-10T11:26:00Z" w16du:dateUtc="2026-06-10T15:26:00Z">
              <w:r>
                <w:rPr>
                  <w:rFonts w:eastAsia="Arial" w:cs="Arial"/>
                  <w:sz w:val="18"/>
                  <w:szCs w:val="22"/>
                </w:rPr>
                <w:t>Visual inspection</w:t>
              </w:r>
              <w:r w:rsidR="004C0816">
                <w:rPr>
                  <w:rFonts w:eastAsia="Arial" w:cs="Arial"/>
                  <w:sz w:val="18"/>
                  <w:szCs w:val="22"/>
                </w:rPr>
                <w:t xml:space="preserve"> for damage may include the bond station, </w:t>
              </w:r>
              <w:r w:rsidR="004C0816" w:rsidRPr="006F3B03">
                <w:rPr>
                  <w:rFonts w:eastAsia="Arial" w:cs="Arial"/>
                  <w:sz w:val="18"/>
                  <w:szCs w:val="22"/>
                </w:rPr>
                <w:t>a burned or damaged shunt, loose connections, disconnected wires, arcing across terminal, etc.</w:t>
              </w:r>
              <w:r w:rsidR="004C0816">
                <w:rPr>
                  <w:rFonts w:eastAsia="Arial" w:cs="Arial"/>
                  <w:sz w:val="18"/>
                  <w:szCs w:val="22"/>
                </w:rPr>
                <w:t xml:space="preserve"> </w:t>
              </w:r>
            </w:ins>
            <w:r w:rsidR="00E84D31" w:rsidRPr="006F3B03">
              <w:rPr>
                <w:rFonts w:eastAsia="Arial" w:cs="Arial"/>
                <w:sz w:val="18"/>
                <w:szCs w:val="22"/>
              </w:rPr>
              <w:t>Faulty equipment can cause inaccurate results. Repair or request a repair and document.</w:t>
            </w:r>
          </w:p>
          <w:p w14:paraId="52A15E11"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If the shunt is burned or damaged, measure the current to ensure that it is not underrated.</w:t>
            </w:r>
          </w:p>
        </w:tc>
      </w:tr>
      <w:tr w:rsidR="00E84D31" w:rsidRPr="006F3B03" w14:paraId="0E53323C"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5F049A10"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3</w:t>
            </w:r>
          </w:p>
        </w:tc>
        <w:tc>
          <w:tcPr>
            <w:tcW w:w="1979" w:type="pct"/>
            <w:tcBorders>
              <w:top w:val="single" w:sz="6" w:space="0" w:color="000000"/>
              <w:left w:val="single" w:sz="6" w:space="0" w:color="000000"/>
              <w:bottom w:val="single" w:sz="6" w:space="0" w:color="000000"/>
              <w:right w:val="single" w:sz="6" w:space="0" w:color="000000"/>
            </w:tcBorders>
            <w:vAlign w:val="center"/>
          </w:tcPr>
          <w:p w14:paraId="4E9736F9" w14:textId="6941DBEA" w:rsidR="00E84D31" w:rsidRPr="006F3B03" w:rsidRDefault="005D3B86" w:rsidP="0044177A">
            <w:pPr>
              <w:widowControl w:val="0"/>
              <w:suppressAutoHyphens/>
              <w:autoSpaceDE w:val="0"/>
              <w:autoSpaceDN w:val="0"/>
              <w:spacing w:before="60" w:after="60"/>
              <w:ind w:left="144" w:right="144"/>
              <w:jc w:val="both"/>
              <w:rPr>
                <w:rFonts w:eastAsia="Arial" w:cs="Arial"/>
                <w:sz w:val="18"/>
                <w:szCs w:val="22"/>
              </w:rPr>
            </w:pPr>
            <w:ins w:id="33" w:author="Elizabeth Schlaupitz" w:date="2026-06-10T11:25:00Z" w16du:dateUtc="2026-06-10T15:25:00Z">
              <w:r w:rsidRPr="006F3B03">
                <w:rPr>
                  <w:rFonts w:eastAsia="Arial" w:cs="Arial"/>
                  <w:sz w:val="18"/>
                  <w:szCs w:val="22"/>
                </w:rPr>
                <w:t xml:space="preserve">Select the </w:t>
              </w:r>
              <w:r>
                <w:rPr>
                  <w:rFonts w:eastAsia="Arial" w:cs="Arial"/>
                  <w:sz w:val="18"/>
                  <w:szCs w:val="22"/>
                </w:rPr>
                <w:t>proper equipment</w:t>
              </w:r>
              <w:r w:rsidRPr="006F3B03">
                <w:rPr>
                  <w:rFonts w:eastAsia="Arial" w:cs="Arial"/>
                  <w:sz w:val="18"/>
                  <w:szCs w:val="22"/>
                </w:rPr>
                <w:t xml:space="preserve"> </w:t>
              </w:r>
            </w:ins>
            <w:ins w:id="34" w:author="Elizabeth Schlaupitz" w:date="2026-06-10T11:35:00Z" w16du:dateUtc="2026-06-10T15:35:00Z">
              <w:r w:rsidR="00EB6250" w:rsidRPr="006F3B03">
                <w:rPr>
                  <w:rFonts w:eastAsia="Arial" w:cs="Arial"/>
                  <w:sz w:val="18"/>
                  <w:szCs w:val="22"/>
                </w:rPr>
                <w:t>to be</w:t>
              </w:r>
            </w:ins>
            <w:ins w:id="35" w:author="Elizabeth Schlaupitz" w:date="2026-06-10T11:25:00Z" w16du:dateUtc="2026-06-10T15:25:00Z">
              <w:r w:rsidRPr="006F3B03">
                <w:rPr>
                  <w:rFonts w:eastAsia="Arial" w:cs="Arial"/>
                  <w:sz w:val="18"/>
                  <w:szCs w:val="22"/>
                </w:rPr>
                <w:t xml:space="preserve"> </w:t>
              </w:r>
            </w:ins>
            <w:ins w:id="36" w:author="Elizabeth Schlaupitz" w:date="2026-06-10T11:27:00Z" w16du:dateUtc="2026-06-10T15:27:00Z">
              <w:r w:rsidR="008F4440" w:rsidRPr="006F3B03">
                <w:rPr>
                  <w:rFonts w:eastAsia="Arial" w:cs="Arial"/>
                  <w:sz w:val="18"/>
                  <w:szCs w:val="22"/>
                </w:rPr>
                <w:t>used</w:t>
              </w:r>
              <w:r w:rsidR="008F4440">
                <w:rPr>
                  <w:rFonts w:eastAsia="Arial" w:cs="Arial"/>
                  <w:sz w:val="18"/>
                  <w:szCs w:val="22"/>
                </w:rPr>
                <w:t xml:space="preserve"> and</w:t>
              </w:r>
            </w:ins>
            <w:ins w:id="37" w:author="Elizabeth Schlaupitz" w:date="2026-06-10T11:25:00Z" w16du:dateUtc="2026-06-10T15:25:00Z">
              <w:r>
                <w:rPr>
                  <w:rFonts w:eastAsia="Arial" w:cs="Arial"/>
                  <w:sz w:val="18"/>
                  <w:szCs w:val="22"/>
                </w:rPr>
                <w:t xml:space="preserve"> v</w:t>
              </w:r>
              <w:r w:rsidRPr="006F3B03">
                <w:rPr>
                  <w:rFonts w:eastAsia="Arial" w:cs="Arial"/>
                  <w:sz w:val="18"/>
                  <w:szCs w:val="22"/>
                </w:rPr>
                <w:t>erify that components function properly.</w:t>
              </w:r>
            </w:ins>
            <w:del w:id="38" w:author="Elizabeth Schlaupitz" w:date="2026-06-10T11:25:00Z" w16du:dateUtc="2026-06-10T15:25:00Z">
              <w:r w:rsidR="00E84D31" w:rsidRPr="006F3B03" w:rsidDel="005D3B86">
                <w:rPr>
                  <w:rFonts w:eastAsia="Arial" w:cs="Arial"/>
                  <w:sz w:val="18"/>
                  <w:szCs w:val="22"/>
                </w:rPr>
                <w:delText>Select the instrumentation,</w:delText>
              </w:r>
            </w:del>
            <w:r w:rsidR="00E84D31" w:rsidRPr="006F3B03">
              <w:rPr>
                <w:rFonts w:eastAsia="Arial" w:cs="Arial"/>
                <w:sz w:val="18"/>
                <w:szCs w:val="22"/>
              </w:rPr>
              <w:t xml:space="preserve"> </w:t>
            </w:r>
            <w:del w:id="39" w:author="Elizabeth Schlaupitz" w:date="2026-06-10T11:25:00Z" w16du:dateUtc="2026-06-10T15:25:00Z">
              <w:r w:rsidR="00E84D31" w:rsidRPr="006F3B03" w:rsidDel="00B55EF5">
                <w:rPr>
                  <w:rFonts w:eastAsia="Arial" w:cs="Arial"/>
                  <w:sz w:val="18"/>
                  <w:szCs w:val="22"/>
                </w:rPr>
                <w:delText xml:space="preserve">including voltmeter or data logger, test leads, or reference electrode. Verify that </w:delText>
              </w:r>
              <w:r w:rsidR="00E84D31" w:rsidRPr="006F3B03" w:rsidDel="00B55EF5">
                <w:rPr>
                  <w:rFonts w:eastAsia="Arial" w:cs="Arial"/>
                  <w:sz w:val="18"/>
                  <w:szCs w:val="22"/>
                </w:rPr>
                <w:lastRenderedPageBreak/>
                <w:delText>components function properly.</w:delText>
              </w:r>
            </w:del>
          </w:p>
        </w:tc>
        <w:tc>
          <w:tcPr>
            <w:tcW w:w="2645" w:type="pct"/>
            <w:tcBorders>
              <w:top w:val="single" w:sz="6" w:space="0" w:color="000000"/>
              <w:left w:val="single" w:sz="6" w:space="0" w:color="000000"/>
              <w:bottom w:val="single" w:sz="6" w:space="0" w:color="000000"/>
              <w:right w:val="single" w:sz="12" w:space="0" w:color="auto"/>
            </w:tcBorders>
            <w:vAlign w:val="center"/>
          </w:tcPr>
          <w:p w14:paraId="1A24BC29" w14:textId="70964E4E" w:rsidR="00E84D31" w:rsidRPr="006F3B03" w:rsidRDefault="00B55EF5" w:rsidP="0044177A">
            <w:pPr>
              <w:widowControl w:val="0"/>
              <w:suppressAutoHyphens/>
              <w:autoSpaceDE w:val="0"/>
              <w:autoSpaceDN w:val="0"/>
              <w:spacing w:before="60" w:after="60"/>
              <w:ind w:left="144" w:right="144"/>
              <w:jc w:val="both"/>
              <w:rPr>
                <w:rFonts w:eastAsia="Arial" w:cs="Arial"/>
                <w:sz w:val="18"/>
                <w:szCs w:val="22"/>
              </w:rPr>
            </w:pPr>
            <w:ins w:id="40" w:author="Elizabeth Schlaupitz" w:date="2026-06-10T11:25:00Z" w16du:dateUtc="2026-06-10T15:25:00Z">
              <w:r>
                <w:rPr>
                  <w:rFonts w:eastAsia="Arial" w:cs="Arial"/>
                  <w:sz w:val="18"/>
                  <w:szCs w:val="22"/>
                </w:rPr>
                <w:lastRenderedPageBreak/>
                <w:t xml:space="preserve">Equipment may include </w:t>
              </w:r>
              <w:r w:rsidRPr="006F3B03">
                <w:rPr>
                  <w:rFonts w:eastAsia="Arial" w:cs="Arial"/>
                  <w:sz w:val="18"/>
                  <w:szCs w:val="22"/>
                </w:rPr>
                <w:t xml:space="preserve">voltmeter or data logger, test leads, or reference electrode. </w:t>
              </w:r>
            </w:ins>
            <w:r w:rsidR="00E84D31" w:rsidRPr="006F3B03">
              <w:rPr>
                <w:rFonts w:eastAsia="Arial" w:cs="Arial"/>
                <w:sz w:val="18"/>
                <w:szCs w:val="22"/>
              </w:rPr>
              <w:t xml:space="preserve">Incorrect equipment </w:t>
            </w:r>
            <w:del w:id="41" w:author="Elizabeth Schlaupitz" w:date="2026-06-10T11:27:00Z" w16du:dateUtc="2026-06-10T15:27:00Z">
              <w:r w:rsidR="00E84D31" w:rsidRPr="006F3B03" w:rsidDel="008F4440">
                <w:rPr>
                  <w:rFonts w:eastAsia="Arial" w:cs="Arial"/>
                  <w:sz w:val="18"/>
                  <w:szCs w:val="22"/>
                </w:rPr>
                <w:delText>and/</w:delText>
              </w:r>
            </w:del>
            <w:r w:rsidR="00E84D31" w:rsidRPr="006F3B03">
              <w:rPr>
                <w:rFonts w:eastAsia="Arial" w:cs="Arial"/>
                <w:sz w:val="18"/>
                <w:szCs w:val="22"/>
              </w:rPr>
              <w:t xml:space="preserve">or improper usage will not provide accurate results. Damaged, incorrect, or faulty equipment will not provide accurate results and shall be repaired, replaced, or </w:t>
            </w:r>
            <w:proofErr w:type="gramStart"/>
            <w:r w:rsidR="00E84D31" w:rsidRPr="006F3B03">
              <w:rPr>
                <w:rFonts w:eastAsia="Arial" w:cs="Arial"/>
                <w:sz w:val="18"/>
                <w:szCs w:val="22"/>
              </w:rPr>
              <w:t>calibrated</w:t>
            </w:r>
            <w:proofErr w:type="gramEnd"/>
            <w:r w:rsidR="00E84D31" w:rsidRPr="006F3B03">
              <w:rPr>
                <w:rFonts w:eastAsia="Arial" w:cs="Arial"/>
                <w:sz w:val="18"/>
                <w:szCs w:val="22"/>
              </w:rPr>
              <w:t xml:space="preserve">, as required. Make </w:t>
            </w:r>
            <w:r w:rsidR="00E84D31" w:rsidRPr="006F3B03">
              <w:rPr>
                <w:rFonts w:eastAsia="Arial" w:cs="Arial"/>
                <w:sz w:val="18"/>
                <w:szCs w:val="22"/>
              </w:rPr>
              <w:lastRenderedPageBreak/>
              <w:t>appropriate notifications if there are missing, damaged, or malfunctioning components.</w:t>
            </w:r>
          </w:p>
        </w:tc>
      </w:tr>
      <w:tr w:rsidR="00E84D31" w:rsidRPr="006F3B03" w14:paraId="5882BEA5"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28BAEA43"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lastRenderedPageBreak/>
              <w:t>4</w:t>
            </w:r>
          </w:p>
        </w:tc>
        <w:tc>
          <w:tcPr>
            <w:tcW w:w="1979" w:type="pct"/>
            <w:tcBorders>
              <w:top w:val="single" w:sz="6" w:space="0" w:color="000000"/>
              <w:left w:val="single" w:sz="6" w:space="0" w:color="000000"/>
              <w:bottom w:val="single" w:sz="6" w:space="0" w:color="000000"/>
              <w:right w:val="single" w:sz="6" w:space="0" w:color="000000"/>
            </w:tcBorders>
            <w:vAlign w:val="center"/>
          </w:tcPr>
          <w:p w14:paraId="25B9C43D"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Make connections with the test equipment to take and record readings.</w:t>
            </w:r>
          </w:p>
        </w:tc>
        <w:tc>
          <w:tcPr>
            <w:tcW w:w="2645" w:type="pct"/>
            <w:tcBorders>
              <w:top w:val="single" w:sz="6" w:space="0" w:color="000000"/>
              <w:left w:val="single" w:sz="6" w:space="0" w:color="000000"/>
              <w:bottom w:val="single" w:sz="6" w:space="0" w:color="000000"/>
              <w:right w:val="single" w:sz="12" w:space="0" w:color="auto"/>
            </w:tcBorders>
            <w:vAlign w:val="center"/>
          </w:tcPr>
          <w:p w14:paraId="62AA1EF7"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Equipment that is improperly connected, scaled, or has incorrect settings may yield faulty data.</w:t>
            </w:r>
          </w:p>
          <w:p w14:paraId="3372DC86"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 xml:space="preserve">Repair/replace any damaged tests leads or equipment according to </w:t>
            </w:r>
            <w:hyperlink w:anchor="Task2_2" w:history="1">
              <w:r w:rsidRPr="006F3B03">
                <w:rPr>
                  <w:rStyle w:val="Hyperlink"/>
                  <w:rFonts w:eastAsia="Arial" w:cs="Arial"/>
                  <w:sz w:val="18"/>
                  <w:szCs w:val="22"/>
                </w:rPr>
                <w:t>Task 2.2</w:t>
              </w:r>
            </w:hyperlink>
            <w:r w:rsidRPr="006F3B03">
              <w:rPr>
                <w:rFonts w:eastAsia="Arial" w:cs="Arial"/>
                <w:sz w:val="18"/>
                <w:szCs w:val="22"/>
              </w:rPr>
              <w:t>.</w:t>
            </w:r>
          </w:p>
        </w:tc>
      </w:tr>
      <w:tr w:rsidR="00E84D31" w:rsidRPr="006F3B03" w14:paraId="727B4303"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2AD8A219"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5</w:t>
            </w:r>
          </w:p>
        </w:tc>
        <w:tc>
          <w:tcPr>
            <w:tcW w:w="1979" w:type="pct"/>
            <w:tcBorders>
              <w:top w:val="single" w:sz="6" w:space="0" w:color="000000"/>
              <w:left w:val="single" w:sz="6" w:space="0" w:color="000000"/>
              <w:bottom w:val="single" w:sz="6" w:space="0" w:color="000000"/>
              <w:right w:val="single" w:sz="6" w:space="0" w:color="000000"/>
            </w:tcBorders>
            <w:vAlign w:val="center"/>
          </w:tcPr>
          <w:p w14:paraId="53CF70F9"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 xml:space="preserve">Measure the </w:t>
            </w:r>
            <w:proofErr w:type="gramStart"/>
            <w:r w:rsidRPr="006F3B03">
              <w:rPr>
                <w:rFonts w:eastAsia="Arial" w:cs="Arial"/>
                <w:sz w:val="18"/>
                <w:szCs w:val="22"/>
              </w:rPr>
              <w:t>potentials</w:t>
            </w:r>
            <w:proofErr w:type="gramEnd"/>
            <w:r w:rsidRPr="006F3B03">
              <w:rPr>
                <w:rFonts w:eastAsia="Arial" w:cs="Arial"/>
                <w:sz w:val="18"/>
                <w:szCs w:val="22"/>
              </w:rPr>
              <w:t xml:space="preserve"> for each of the structures at the bond location, if required.</w:t>
            </w:r>
          </w:p>
        </w:tc>
        <w:tc>
          <w:tcPr>
            <w:tcW w:w="2645" w:type="pct"/>
            <w:tcBorders>
              <w:top w:val="single" w:sz="6" w:space="0" w:color="000000"/>
              <w:left w:val="single" w:sz="6" w:space="0" w:color="000000"/>
              <w:bottom w:val="single" w:sz="6" w:space="0" w:color="000000"/>
              <w:right w:val="single" w:sz="12" w:space="0" w:color="auto"/>
            </w:tcBorders>
            <w:vAlign w:val="center"/>
          </w:tcPr>
          <w:p w14:paraId="36CF6F92" w14:textId="77777777" w:rsidR="00E84D31" w:rsidRDefault="00E84D31" w:rsidP="0044177A">
            <w:pPr>
              <w:widowControl w:val="0"/>
              <w:suppressAutoHyphens/>
              <w:autoSpaceDE w:val="0"/>
              <w:autoSpaceDN w:val="0"/>
              <w:spacing w:before="60" w:after="60"/>
              <w:ind w:left="144" w:right="144"/>
              <w:jc w:val="both"/>
              <w:rPr>
                <w:ins w:id="42" w:author="Elizabeth Schlaupitz" w:date="2026-06-10T11:22:00Z" w16du:dateUtc="2026-06-10T15:22:00Z"/>
                <w:rFonts w:eastAsia="Arial" w:cs="Arial"/>
                <w:sz w:val="18"/>
                <w:szCs w:val="22"/>
              </w:rPr>
            </w:pPr>
            <w:r w:rsidRPr="006F3B03">
              <w:rPr>
                <w:rFonts w:eastAsia="Arial" w:cs="Arial"/>
                <w:sz w:val="18"/>
                <w:szCs w:val="22"/>
              </w:rPr>
              <w:t xml:space="preserve">This step allows for comparison of the </w:t>
            </w:r>
            <w:del w:id="43" w:author="Elizabeth Schlaupitz" w:date="2026-06-10T11:22:00Z" w16du:dateUtc="2026-06-10T15:22:00Z">
              <w:r w:rsidRPr="006F3B03" w:rsidDel="00B207C6">
                <w:rPr>
                  <w:rFonts w:eastAsia="Arial" w:cs="Arial"/>
                  <w:sz w:val="18"/>
                  <w:szCs w:val="22"/>
                </w:rPr>
                <w:delText>pipe</w:delText>
              </w:r>
            </w:del>
            <w:ins w:id="44" w:author="Elizabeth Schlaupitz" w:date="2026-06-10T11:22:00Z" w16du:dateUtc="2026-06-10T15:22:00Z">
              <w:r w:rsidR="00B207C6">
                <w:rPr>
                  <w:rFonts w:eastAsia="Arial" w:cs="Arial"/>
                  <w:sz w:val="18"/>
                  <w:szCs w:val="22"/>
                </w:rPr>
                <w:t>structure</w:t>
              </w:r>
            </w:ins>
            <w:r w:rsidRPr="006F3B03">
              <w:rPr>
                <w:rFonts w:eastAsia="Arial" w:cs="Arial"/>
                <w:sz w:val="18"/>
                <w:szCs w:val="22"/>
              </w:rPr>
              <w:t>-to-soil (electrolyte) potentials of each structure.</w:t>
            </w:r>
          </w:p>
          <w:p w14:paraId="582DDCC4" w14:textId="3F32448B" w:rsidR="00E175A3" w:rsidRPr="006F3B03" w:rsidRDefault="00E175A3" w:rsidP="0044177A">
            <w:pPr>
              <w:widowControl w:val="0"/>
              <w:suppressAutoHyphens/>
              <w:autoSpaceDE w:val="0"/>
              <w:autoSpaceDN w:val="0"/>
              <w:spacing w:before="60" w:after="60"/>
              <w:ind w:left="144" w:right="144"/>
              <w:jc w:val="both"/>
              <w:rPr>
                <w:rFonts w:eastAsia="Arial" w:cs="Arial"/>
                <w:sz w:val="18"/>
                <w:szCs w:val="22"/>
              </w:rPr>
            </w:pPr>
            <w:ins w:id="45" w:author="Elizabeth Schlaupitz" w:date="2026-06-10T11:22:00Z" w16du:dateUtc="2026-06-10T15:22:00Z">
              <w:r>
                <w:rPr>
                  <w:rFonts w:eastAsia="Arial" w:cs="Arial"/>
                  <w:sz w:val="18"/>
                  <w:szCs w:val="22"/>
                </w:rPr>
                <w:t>Measuring structure-to-soil potential is covered under another task (Task 1.1).</w:t>
              </w:r>
            </w:ins>
          </w:p>
        </w:tc>
      </w:tr>
      <w:tr w:rsidR="00E84D31" w:rsidRPr="006F3B03" w14:paraId="098530EF"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7DC6B4EF"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6</w:t>
            </w:r>
          </w:p>
        </w:tc>
        <w:tc>
          <w:tcPr>
            <w:tcW w:w="1979" w:type="pct"/>
            <w:tcBorders>
              <w:top w:val="single" w:sz="6" w:space="0" w:color="000000"/>
              <w:left w:val="single" w:sz="6" w:space="0" w:color="000000"/>
              <w:bottom w:val="single" w:sz="6" w:space="0" w:color="000000"/>
              <w:right w:val="single" w:sz="6" w:space="0" w:color="000000"/>
            </w:tcBorders>
            <w:vAlign w:val="center"/>
          </w:tcPr>
          <w:p w14:paraId="4B1835ED"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Identify the shunt type and size.</w:t>
            </w:r>
          </w:p>
        </w:tc>
        <w:tc>
          <w:tcPr>
            <w:tcW w:w="2645" w:type="pct"/>
            <w:tcBorders>
              <w:top w:val="single" w:sz="6" w:space="0" w:color="000000"/>
              <w:left w:val="single" w:sz="6" w:space="0" w:color="000000"/>
              <w:bottom w:val="single" w:sz="6" w:space="0" w:color="000000"/>
              <w:right w:val="single" w:sz="12" w:space="0" w:color="auto"/>
            </w:tcBorders>
            <w:vAlign w:val="center"/>
          </w:tcPr>
          <w:p w14:paraId="7AD99DBC" w14:textId="10E9E66A" w:rsidR="000F5FFE" w:rsidRPr="006F3B03" w:rsidRDefault="00E84D31" w:rsidP="00043D27">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This step is required to calculate current flow.</w:t>
            </w:r>
          </w:p>
        </w:tc>
      </w:tr>
      <w:tr w:rsidR="00E84D31" w:rsidRPr="006F3B03" w14:paraId="60E0CB18"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55B2E936"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7</w:t>
            </w:r>
          </w:p>
        </w:tc>
        <w:tc>
          <w:tcPr>
            <w:tcW w:w="1979" w:type="pct"/>
            <w:tcBorders>
              <w:top w:val="single" w:sz="6" w:space="0" w:color="000000"/>
              <w:left w:val="single" w:sz="6" w:space="0" w:color="000000"/>
              <w:bottom w:val="single" w:sz="6" w:space="0" w:color="000000"/>
              <w:right w:val="single" w:sz="6" w:space="0" w:color="000000"/>
            </w:tcBorders>
            <w:vAlign w:val="center"/>
          </w:tcPr>
          <w:p w14:paraId="4BA992C9"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Measure the direction and magnitude of current flow between the structures.</w:t>
            </w:r>
          </w:p>
        </w:tc>
        <w:tc>
          <w:tcPr>
            <w:tcW w:w="2645" w:type="pct"/>
            <w:tcBorders>
              <w:top w:val="single" w:sz="6" w:space="0" w:color="000000"/>
              <w:left w:val="single" w:sz="6" w:space="0" w:color="000000"/>
              <w:bottom w:val="single" w:sz="6" w:space="0" w:color="000000"/>
              <w:right w:val="single" w:sz="12" w:space="0" w:color="auto"/>
            </w:tcBorders>
            <w:vAlign w:val="center"/>
          </w:tcPr>
          <w:p w14:paraId="45681239" w14:textId="77777777" w:rsidR="00E84D31" w:rsidRDefault="00E84D31" w:rsidP="0044177A">
            <w:pPr>
              <w:widowControl w:val="0"/>
              <w:suppressAutoHyphens/>
              <w:autoSpaceDE w:val="0"/>
              <w:autoSpaceDN w:val="0"/>
              <w:spacing w:before="60" w:after="60"/>
              <w:ind w:left="144" w:right="144"/>
              <w:jc w:val="both"/>
              <w:rPr>
                <w:ins w:id="46" w:author="Elizabeth Schlaupitz" w:date="2026-06-10T11:33:00Z" w16du:dateUtc="2026-06-10T15:33:00Z"/>
                <w:rFonts w:eastAsia="Arial" w:cs="Arial"/>
                <w:sz w:val="18"/>
                <w:szCs w:val="22"/>
              </w:rPr>
            </w:pPr>
            <w:r w:rsidRPr="006F3B03">
              <w:rPr>
                <w:rFonts w:eastAsia="Arial" w:cs="Arial"/>
                <w:sz w:val="18"/>
                <w:szCs w:val="22"/>
              </w:rPr>
              <w:t>A change in current magnitude or current direction may indicate a need for further testing.</w:t>
            </w:r>
          </w:p>
          <w:p w14:paraId="4370FE83" w14:textId="70CCBE1D" w:rsidR="00043D27" w:rsidRPr="006F3B03" w:rsidRDefault="00043D27" w:rsidP="0044177A">
            <w:pPr>
              <w:widowControl w:val="0"/>
              <w:suppressAutoHyphens/>
              <w:autoSpaceDE w:val="0"/>
              <w:autoSpaceDN w:val="0"/>
              <w:spacing w:before="60" w:after="60"/>
              <w:ind w:left="144" w:right="144"/>
              <w:jc w:val="both"/>
              <w:rPr>
                <w:rFonts w:eastAsia="Arial" w:cs="Arial"/>
                <w:sz w:val="18"/>
                <w:szCs w:val="22"/>
              </w:rPr>
            </w:pPr>
            <w:ins w:id="47" w:author="Elizabeth Schlaupitz" w:date="2026-06-10T11:33:00Z" w16du:dateUtc="2026-06-10T15:33:00Z">
              <w:r>
                <w:rPr>
                  <w:rFonts w:eastAsia="Arial" w:cs="Arial"/>
                  <w:sz w:val="18"/>
                  <w:szCs w:val="22"/>
                </w:rPr>
                <w:t>B</w:t>
              </w:r>
              <w:r w:rsidRPr="00043D27">
                <w:rPr>
                  <w:rFonts w:eastAsia="Arial" w:cs="Arial"/>
                  <w:sz w:val="18"/>
                  <w:szCs w:val="22"/>
                </w:rPr>
                <w:t>ond currents are measured by taking a millivolt reading across a shunt that has a defined resistance; the current passing through the shunt (bond) is calculated by dividing the voltage reading by the shunt’s resistance.</w:t>
              </w:r>
            </w:ins>
          </w:p>
        </w:tc>
      </w:tr>
      <w:tr w:rsidR="00E84D31" w:rsidRPr="006F3B03" w14:paraId="7DC786C5" w14:textId="77777777" w:rsidTr="007F7F44">
        <w:trPr>
          <w:trHeight w:val="20"/>
          <w:jc w:val="center"/>
        </w:trPr>
        <w:tc>
          <w:tcPr>
            <w:tcW w:w="376" w:type="pct"/>
            <w:tcBorders>
              <w:top w:val="single" w:sz="6" w:space="0" w:color="000000"/>
              <w:left w:val="single" w:sz="12" w:space="0" w:color="auto"/>
              <w:bottom w:val="single" w:sz="6" w:space="0" w:color="000000"/>
              <w:right w:val="single" w:sz="6" w:space="0" w:color="000000"/>
            </w:tcBorders>
            <w:vAlign w:val="center"/>
          </w:tcPr>
          <w:p w14:paraId="2ADC39F4"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8</w:t>
            </w:r>
          </w:p>
        </w:tc>
        <w:tc>
          <w:tcPr>
            <w:tcW w:w="1979" w:type="pct"/>
            <w:tcBorders>
              <w:top w:val="single" w:sz="6" w:space="0" w:color="000000"/>
              <w:left w:val="single" w:sz="6" w:space="0" w:color="000000"/>
              <w:bottom w:val="single" w:sz="6" w:space="0" w:color="000000"/>
              <w:right w:val="single" w:sz="6" w:space="0" w:color="000000"/>
            </w:tcBorders>
            <w:vAlign w:val="center"/>
          </w:tcPr>
          <w:p w14:paraId="5DA7FE23"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Field-analyze the readings to confirm that they are within a desired range of readings, including a check of the polarity.</w:t>
            </w:r>
          </w:p>
        </w:tc>
        <w:tc>
          <w:tcPr>
            <w:tcW w:w="2645" w:type="pct"/>
            <w:tcBorders>
              <w:top w:val="single" w:sz="6" w:space="0" w:color="000000"/>
              <w:left w:val="single" w:sz="6" w:space="0" w:color="000000"/>
              <w:bottom w:val="single" w:sz="6" w:space="0" w:color="000000"/>
              <w:right w:val="single" w:sz="12" w:space="0" w:color="auto"/>
            </w:tcBorders>
            <w:vAlign w:val="center"/>
          </w:tcPr>
          <w:p w14:paraId="10CD5CE9"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 xml:space="preserve">Readings should be reviewed as they are taken to verify that measurements fall within the desired range with the correct polarity; this is not meant to be an engineering analysis. This may include a comparison </w:t>
            </w:r>
            <w:proofErr w:type="gramStart"/>
            <w:r w:rsidRPr="006F3B03">
              <w:rPr>
                <w:rFonts w:eastAsia="Arial" w:cs="Arial"/>
                <w:sz w:val="18"/>
                <w:szCs w:val="22"/>
              </w:rPr>
              <w:t>to</w:t>
            </w:r>
            <w:proofErr w:type="gramEnd"/>
            <w:r w:rsidRPr="006F3B03">
              <w:rPr>
                <w:rFonts w:eastAsia="Arial" w:cs="Arial"/>
                <w:sz w:val="18"/>
                <w:szCs w:val="22"/>
              </w:rPr>
              <w:t xml:space="preserve"> historical data at that location.</w:t>
            </w:r>
          </w:p>
          <w:p w14:paraId="3172021B"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If readings are outside desired range or are erratic or floating, implement mitigation measures per the operator’s procedures.</w:t>
            </w:r>
          </w:p>
        </w:tc>
      </w:tr>
      <w:tr w:rsidR="00E84D31" w:rsidRPr="006F3B03" w14:paraId="3D3EF47F" w14:textId="77777777" w:rsidTr="007F7F44">
        <w:trPr>
          <w:trHeight w:val="20"/>
          <w:jc w:val="center"/>
        </w:trPr>
        <w:tc>
          <w:tcPr>
            <w:tcW w:w="376" w:type="pct"/>
            <w:tcBorders>
              <w:top w:val="single" w:sz="6" w:space="0" w:color="000000"/>
              <w:left w:val="single" w:sz="12" w:space="0" w:color="auto"/>
              <w:bottom w:val="single" w:sz="12" w:space="0" w:color="auto"/>
              <w:right w:val="single" w:sz="6" w:space="0" w:color="000000"/>
            </w:tcBorders>
            <w:vAlign w:val="center"/>
          </w:tcPr>
          <w:p w14:paraId="6A8A1FE9" w14:textId="77777777" w:rsidR="00E84D31" w:rsidRPr="006F3B03" w:rsidRDefault="00E84D31" w:rsidP="0044177A">
            <w:pPr>
              <w:widowControl w:val="0"/>
              <w:suppressAutoHyphens/>
              <w:autoSpaceDE w:val="0"/>
              <w:autoSpaceDN w:val="0"/>
              <w:spacing w:before="60" w:after="60"/>
              <w:ind w:left="144" w:right="144"/>
              <w:jc w:val="center"/>
              <w:rPr>
                <w:rFonts w:eastAsia="Arial" w:cs="Arial"/>
                <w:sz w:val="18"/>
                <w:szCs w:val="22"/>
              </w:rPr>
            </w:pPr>
            <w:r w:rsidRPr="006F3B03">
              <w:rPr>
                <w:rFonts w:eastAsia="Arial" w:cs="Arial"/>
                <w:sz w:val="18"/>
                <w:szCs w:val="22"/>
              </w:rPr>
              <w:t>9</w:t>
            </w:r>
          </w:p>
        </w:tc>
        <w:tc>
          <w:tcPr>
            <w:tcW w:w="1979" w:type="pct"/>
            <w:tcBorders>
              <w:top w:val="single" w:sz="6" w:space="0" w:color="000000"/>
              <w:left w:val="single" w:sz="6" w:space="0" w:color="000000"/>
              <w:bottom w:val="single" w:sz="12" w:space="0" w:color="auto"/>
              <w:right w:val="single" w:sz="6" w:space="0" w:color="000000"/>
            </w:tcBorders>
            <w:vAlign w:val="center"/>
          </w:tcPr>
          <w:p w14:paraId="4FF720A9"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Document readings as required by the operator’s procedures.</w:t>
            </w:r>
          </w:p>
        </w:tc>
        <w:tc>
          <w:tcPr>
            <w:tcW w:w="2645" w:type="pct"/>
            <w:tcBorders>
              <w:top w:val="single" w:sz="6" w:space="0" w:color="000000"/>
              <w:left w:val="single" w:sz="6" w:space="0" w:color="000000"/>
              <w:bottom w:val="single" w:sz="12" w:space="0" w:color="auto"/>
              <w:right w:val="single" w:sz="12" w:space="0" w:color="auto"/>
            </w:tcBorders>
            <w:vAlign w:val="center"/>
          </w:tcPr>
          <w:p w14:paraId="56ACC644" w14:textId="77777777" w:rsidR="00E84D31" w:rsidRPr="006F3B03" w:rsidRDefault="00E84D31" w:rsidP="0044177A">
            <w:pPr>
              <w:widowControl w:val="0"/>
              <w:suppressAutoHyphens/>
              <w:autoSpaceDE w:val="0"/>
              <w:autoSpaceDN w:val="0"/>
              <w:spacing w:before="60" w:after="60"/>
              <w:ind w:left="144" w:right="144"/>
              <w:jc w:val="both"/>
              <w:rPr>
                <w:rFonts w:eastAsia="Arial" w:cs="Arial"/>
                <w:sz w:val="18"/>
                <w:szCs w:val="22"/>
              </w:rPr>
            </w:pPr>
            <w:r w:rsidRPr="006F3B03">
              <w:rPr>
                <w:rFonts w:eastAsia="Arial" w:cs="Arial"/>
                <w:sz w:val="18"/>
                <w:szCs w:val="22"/>
              </w:rPr>
              <w:t>Documentation is critical to future analysis and identification of problem areas.</w:t>
            </w:r>
          </w:p>
        </w:tc>
      </w:tr>
    </w:tbl>
    <w:p w14:paraId="33368527" w14:textId="77777777" w:rsidR="00E84D31" w:rsidRDefault="00E84D31"/>
    <w:p w14:paraId="3C5AF2DA" w14:textId="77777777" w:rsidR="00E84D31" w:rsidRDefault="00E84D31"/>
    <w:sectPr w:rsidR="00E84D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5BE9" w14:textId="77777777" w:rsidR="00DB2D5A" w:rsidRDefault="00DB2D5A" w:rsidP="00E84D31">
      <w:pPr>
        <w:spacing w:after="0" w:line="240" w:lineRule="auto"/>
      </w:pPr>
      <w:r>
        <w:separator/>
      </w:r>
    </w:p>
  </w:endnote>
  <w:endnote w:type="continuationSeparator" w:id="0">
    <w:p w14:paraId="71C20BA6" w14:textId="77777777" w:rsidR="00DB2D5A" w:rsidRDefault="00DB2D5A" w:rsidP="00E8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6AB6" w14:textId="77777777" w:rsidR="00DB2D5A" w:rsidRDefault="00DB2D5A" w:rsidP="00E84D31">
      <w:pPr>
        <w:spacing w:after="0" w:line="240" w:lineRule="auto"/>
      </w:pPr>
      <w:r>
        <w:separator/>
      </w:r>
    </w:p>
  </w:footnote>
  <w:footnote w:type="continuationSeparator" w:id="0">
    <w:p w14:paraId="5EC6A53B" w14:textId="77777777" w:rsidR="00DB2D5A" w:rsidRDefault="00DB2D5A" w:rsidP="00E84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7FEC" w14:textId="77777777" w:rsidR="00E84D31" w:rsidRPr="0073590B" w:rsidRDefault="00DB2D5A" w:rsidP="00E84D31">
    <w:pPr>
      <w:pStyle w:val="Header"/>
      <w:rPr>
        <w:b/>
        <w:bCs/>
        <w:sz w:val="14"/>
        <w:szCs w:val="14"/>
      </w:rPr>
    </w:pPr>
    <w:r>
      <w:rPr>
        <w:b/>
        <w:bCs/>
        <w:noProof/>
      </w:rPr>
      <w:pict w14:anchorId="0DF91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E84D31"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p w14:paraId="1E8E2AB6" w14:textId="77777777" w:rsidR="00E84D31" w:rsidRDefault="00E8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E5F1D"/>
    <w:multiLevelType w:val="hybridMultilevel"/>
    <w:tmpl w:val="68B8B082"/>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1"/>
  </w:num>
  <w:num w:numId="2" w16cid:durableId="1641721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31"/>
    <w:rsid w:val="00043D27"/>
    <w:rsid w:val="000B3217"/>
    <w:rsid w:val="000F5FFE"/>
    <w:rsid w:val="003B5F46"/>
    <w:rsid w:val="004C0816"/>
    <w:rsid w:val="005D3B86"/>
    <w:rsid w:val="00753A96"/>
    <w:rsid w:val="008F4440"/>
    <w:rsid w:val="00AC7B96"/>
    <w:rsid w:val="00AD48BD"/>
    <w:rsid w:val="00B207C6"/>
    <w:rsid w:val="00B249B0"/>
    <w:rsid w:val="00B55EF5"/>
    <w:rsid w:val="00C336A1"/>
    <w:rsid w:val="00C97309"/>
    <w:rsid w:val="00CA513E"/>
    <w:rsid w:val="00D36485"/>
    <w:rsid w:val="00DB2D5A"/>
    <w:rsid w:val="00E175A3"/>
    <w:rsid w:val="00E24F6D"/>
    <w:rsid w:val="00E84D31"/>
    <w:rsid w:val="00EB6250"/>
    <w:rsid w:val="075A8483"/>
    <w:rsid w:val="18A5B897"/>
    <w:rsid w:val="2E6CAE75"/>
    <w:rsid w:val="570B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3BC5"/>
  <w15:chartTrackingRefBased/>
  <w15:docId w15:val="{5F98BDE2-C871-437C-AA7A-1FAF2C04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D31"/>
    <w:rPr>
      <w:rFonts w:eastAsiaTheme="majorEastAsia" w:cstheme="majorBidi"/>
      <w:color w:val="272727" w:themeColor="text1" w:themeTint="D8"/>
    </w:rPr>
  </w:style>
  <w:style w:type="paragraph" w:styleId="Title">
    <w:name w:val="Title"/>
    <w:basedOn w:val="Normal"/>
    <w:next w:val="Normal"/>
    <w:link w:val="TitleChar"/>
    <w:uiPriority w:val="10"/>
    <w:qFormat/>
    <w:rsid w:val="00E84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D31"/>
    <w:pPr>
      <w:spacing w:before="160"/>
      <w:jc w:val="center"/>
    </w:pPr>
    <w:rPr>
      <w:i/>
      <w:iCs/>
      <w:color w:val="404040" w:themeColor="text1" w:themeTint="BF"/>
    </w:rPr>
  </w:style>
  <w:style w:type="character" w:customStyle="1" w:styleId="QuoteChar">
    <w:name w:val="Quote Char"/>
    <w:basedOn w:val="DefaultParagraphFont"/>
    <w:link w:val="Quote"/>
    <w:uiPriority w:val="29"/>
    <w:rsid w:val="00E84D31"/>
    <w:rPr>
      <w:i/>
      <w:iCs/>
      <w:color w:val="404040" w:themeColor="text1" w:themeTint="BF"/>
    </w:rPr>
  </w:style>
  <w:style w:type="paragraph" w:styleId="ListParagraph">
    <w:name w:val="List Paragraph"/>
    <w:basedOn w:val="Normal"/>
    <w:link w:val="ListParagraphChar"/>
    <w:uiPriority w:val="34"/>
    <w:qFormat/>
    <w:rsid w:val="00E84D31"/>
    <w:pPr>
      <w:ind w:left="720"/>
      <w:contextualSpacing/>
    </w:pPr>
  </w:style>
  <w:style w:type="character" w:styleId="IntenseEmphasis">
    <w:name w:val="Intense Emphasis"/>
    <w:basedOn w:val="DefaultParagraphFont"/>
    <w:uiPriority w:val="21"/>
    <w:qFormat/>
    <w:rsid w:val="00E84D31"/>
    <w:rPr>
      <w:i/>
      <w:iCs/>
      <w:color w:val="0F4761" w:themeColor="accent1" w:themeShade="BF"/>
    </w:rPr>
  </w:style>
  <w:style w:type="paragraph" w:styleId="IntenseQuote">
    <w:name w:val="Intense Quote"/>
    <w:basedOn w:val="Normal"/>
    <w:next w:val="Normal"/>
    <w:link w:val="IntenseQuoteChar"/>
    <w:uiPriority w:val="30"/>
    <w:qFormat/>
    <w:rsid w:val="00E84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D31"/>
    <w:rPr>
      <w:i/>
      <w:iCs/>
      <w:color w:val="0F4761" w:themeColor="accent1" w:themeShade="BF"/>
    </w:rPr>
  </w:style>
  <w:style w:type="character" w:styleId="IntenseReference">
    <w:name w:val="Intense Reference"/>
    <w:basedOn w:val="DefaultParagraphFont"/>
    <w:uiPriority w:val="32"/>
    <w:qFormat/>
    <w:rsid w:val="00E84D31"/>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E84D31"/>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E84D3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84D31"/>
    <w:rPr>
      <w:color w:val="467886" w:themeColor="hyperlink"/>
      <w:u w:val="single"/>
    </w:rPr>
  </w:style>
  <w:style w:type="paragraph" w:styleId="BodyText">
    <w:name w:val="Body Text"/>
    <w:basedOn w:val="Normal"/>
    <w:link w:val="BodyTextChar"/>
    <w:uiPriority w:val="1"/>
    <w:qFormat/>
    <w:rsid w:val="00E84D31"/>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E84D31"/>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E84D31"/>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E84D31"/>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E84D31"/>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E84D31"/>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E84D31"/>
    <w:rPr>
      <w:rFonts w:ascii="Arial" w:hAnsi="Arial" w:cs="Arial"/>
      <w:kern w:val="0"/>
      <w:sz w:val="20"/>
      <w:szCs w:val="20"/>
      <w14:ligatures w14:val="none"/>
    </w:rPr>
  </w:style>
  <w:style w:type="character" w:customStyle="1" w:styleId="ListParagraphChar">
    <w:name w:val="List Paragraph Char"/>
    <w:basedOn w:val="DefaultParagraphFont"/>
    <w:link w:val="ListParagraph"/>
    <w:uiPriority w:val="34"/>
    <w:rsid w:val="00E84D31"/>
  </w:style>
  <w:style w:type="paragraph" w:customStyle="1" w:styleId="TaskPoint">
    <w:name w:val="TaskPoint"/>
    <w:basedOn w:val="Normal"/>
    <w:link w:val="TaskPointChar"/>
    <w:qFormat/>
    <w:rsid w:val="00E84D31"/>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E84D31"/>
    <w:rPr>
      <w:rFonts w:ascii="Arial" w:eastAsia="Arial" w:hAnsi="Arial" w:cs="Arial"/>
      <w:b/>
      <w:bCs/>
      <w:kern w:val="0"/>
      <w14:ligatures w14:val="none"/>
    </w:rPr>
  </w:style>
  <w:style w:type="paragraph" w:styleId="Header">
    <w:name w:val="header"/>
    <w:basedOn w:val="Normal"/>
    <w:link w:val="HeaderChar"/>
    <w:uiPriority w:val="99"/>
    <w:unhideWhenUsed/>
    <w:rsid w:val="00E8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D31"/>
  </w:style>
  <w:style w:type="paragraph" w:styleId="Footer">
    <w:name w:val="footer"/>
    <w:basedOn w:val="Normal"/>
    <w:link w:val="FooterChar"/>
    <w:uiPriority w:val="99"/>
    <w:unhideWhenUsed/>
    <w:rsid w:val="00E8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D31"/>
  </w:style>
  <w:style w:type="paragraph" w:styleId="Revision">
    <w:name w:val="Revision"/>
    <w:hidden/>
    <w:uiPriority w:val="99"/>
    <w:semiHidden/>
    <w:rsid w:val="00B20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D77B9-7C81-448E-9AAC-CB40F20F10A4}">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6487B598-EE27-4973-A826-801A589C0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7CC75-8E99-43B9-9991-510FC1959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850</Words>
  <Characters>4812</Characters>
  <Application>Microsoft Office Word</Application>
  <DocSecurity>0</DocSecurity>
  <Lines>133</Lines>
  <Paragraphs>79</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19</cp:revision>
  <dcterms:created xsi:type="dcterms:W3CDTF">2025-08-07T20:39:00Z</dcterms:created>
  <dcterms:modified xsi:type="dcterms:W3CDTF">2026-06-12T18:11:00Z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