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350"/>
      </w:tblGrid>
      <w:tr w:rsidRPr="006F3B03" w:rsidR="00CC3DC2" w:rsidTr="00181C19" w14:paraId="584F04FD" w14:textId="77777777">
        <w:tc>
          <w:tcPr>
            <w:tcW w:w="9350" w:type="dxa"/>
            <w:vAlign w:val="center"/>
          </w:tcPr>
          <w:p w:rsidRPr="006F3B03" w:rsidR="00CC3DC2" w:rsidP="00181C19" w:rsidRDefault="00CC3DC2" w14:paraId="2AA00791" w14:textId="77777777">
            <w:pPr>
              <w:pStyle w:val="TableTask"/>
              <w:rPr>
                <w:rFonts w:eastAsia="Times New Roman"/>
              </w:rPr>
            </w:pPr>
            <w:bookmarkStart w:name="Task10_1" w:id="0"/>
            <w:bookmarkStart w:name="_Toc194182834" w:id="1"/>
            <w:r w:rsidRPr="006F3B03">
              <w:t>Task 10.1—Insert and Remove Coupons</w:t>
            </w:r>
            <w:bookmarkEnd w:id="0"/>
            <w:bookmarkEnd w:id="1"/>
          </w:p>
        </w:tc>
      </w:tr>
    </w:tbl>
    <w:p w:rsidRPr="006F3B03" w:rsidR="00CC3DC2" w:rsidP="00CC3DC2" w:rsidRDefault="00CC3DC2" w14:paraId="6A7F4A67" w14:textId="77777777">
      <w:pPr>
        <w:pStyle w:val="TaskPoint"/>
        <w:keepNext/>
        <w:keepLines/>
        <w:widowControl/>
        <w:tabs>
          <w:tab w:val="left" w:pos="720"/>
        </w:tabs>
      </w:pPr>
      <w:r w:rsidRPr="006F3B03">
        <w:t>1.0</w:t>
      </w:r>
      <w:r w:rsidRPr="006F3B03">
        <w:tab/>
      </w:r>
      <w:r w:rsidRPr="006F3B03">
        <w:t>Task Description</w:t>
      </w:r>
    </w:p>
    <w:p w:rsidRPr="006F3B03" w:rsidR="00CC3DC2" w:rsidP="00CC3DC2" w:rsidRDefault="00CC3DC2" w14:paraId="30565239" w14:textId="77777777">
      <w:pPr>
        <w:pStyle w:val="BodyText"/>
        <w:keepNext/>
        <w:keepLines/>
        <w:rPr>
          <w:w w:val="100"/>
        </w:rPr>
      </w:pPr>
      <w:r w:rsidRPr="006F3B03">
        <w:rPr>
          <w:w w:val="100"/>
        </w:rPr>
        <w:t>This task consists of the removal of corrosion coupons to submit for testing.</w:t>
      </w:r>
    </w:p>
    <w:p w:rsidRPr="006F3B03" w:rsidR="00CC3DC2" w:rsidP="00CC3DC2" w:rsidRDefault="00CC3DC2" w14:paraId="7A9D1165" w14:textId="77777777">
      <w:pPr>
        <w:pStyle w:val="BodyText"/>
        <w:keepNext/>
        <w:keepLines/>
        <w:rPr>
          <w:w w:val="100"/>
        </w:rPr>
      </w:pPr>
      <w:r w:rsidRPr="006F3B03">
        <w:rPr>
          <w:w w:val="100"/>
        </w:rPr>
        <w:t xml:space="preserve">This task begins with the verification that the isolation valve has been closed. This task ends when the coupon has been submitted for testing and required information is recorded </w:t>
      </w:r>
      <w:proofErr w:type="gramStart"/>
      <w:r w:rsidRPr="006F3B03">
        <w:rPr>
          <w:w w:val="100"/>
        </w:rPr>
        <w:t>per</w:t>
      </w:r>
      <w:proofErr w:type="gramEnd"/>
      <w:r w:rsidRPr="006F3B03">
        <w:rPr>
          <w:w w:val="100"/>
        </w:rPr>
        <w:t xml:space="preserve"> the operator’s procedure.</w:t>
      </w:r>
    </w:p>
    <w:p w:rsidRPr="006F3B03" w:rsidR="00CC3DC2" w:rsidP="00CC3DC2" w:rsidRDefault="00CC3DC2" w14:paraId="76B154D6" w14:textId="77777777">
      <w:pPr>
        <w:pStyle w:val="BodyText"/>
        <w:keepNext/>
        <w:keepLines/>
        <w:rPr>
          <w:w w:val="100"/>
        </w:rPr>
      </w:pPr>
      <w:r w:rsidRPr="006F3B03" w:rsidR="00CC3DC2">
        <w:rPr>
          <w:w w:val="100"/>
        </w:rPr>
        <w:t>This task does not include but may lead to the performance of other covered tasks such as</w:t>
      </w:r>
      <w:r w:rsidRPr="006F3B03" w:rsidR="00CC3DC2">
        <w:rPr>
          <w:bCs/>
          <w:w w:val="100"/>
        </w:rPr>
        <w:t>:</w:t>
      </w:r>
    </w:p>
    <w:p w:rsidR="731420B1" w:rsidP="5D1913D6" w:rsidRDefault="731420B1" w14:paraId="4192430F" w14:textId="36AB55C5">
      <w:pPr>
        <w:pStyle w:val="TableBullet"/>
        <w:keepNext w:val="1"/>
        <w:keepLines w:val="1"/>
        <w:jc w:val="both"/>
        <w:rPr>
          <w:ins w:author="Elizabeth Schlaupitz" w:date="2026-01-14T16:55:21.242Z" w16du:dateUtc="2026-01-14T16:55:21.242Z" w:id="502306681"/>
        </w:rPr>
      </w:pPr>
      <w:ins w:author="Elizabeth Schlaupitz" w:date="2026-01-14T16:55:35.622Z" w16du:dateUtc="2026-01-14T16:55:35.622Z" w:id="192832729">
        <w:r w:rsidR="731420B1">
          <w:t>Install Threaded Connections (reference Task 40.14)</w:t>
        </w:r>
      </w:ins>
    </w:p>
    <w:p w:rsidRPr="006F3B03" w:rsidR="00CC3DC2" w:rsidP="00CC3DC2" w:rsidRDefault="00CC3DC2" w14:paraId="0C108D68" w14:textId="77777777">
      <w:pPr>
        <w:pStyle w:val="TableBullet"/>
        <w:keepNext w:val="1"/>
        <w:keepLines w:val="1"/>
        <w:suppressAutoHyphens/>
        <w:jc w:val="both"/>
        <w:rPr/>
      </w:pPr>
      <w:r w:rsidR="00CC3DC2">
        <w:rPr/>
        <w:t xml:space="preserve">Operate Valves Remotely on a Liquid Pipeline System (reference </w:t>
      </w:r>
      <w:hyperlink w:anchor="Task43_4">
        <w:r w:rsidRPr="5D1913D6" w:rsidR="00CC3DC2">
          <w:rPr>
            <w:rStyle w:val="Hyperlink"/>
          </w:rPr>
          <w:t>Task 43.4</w:t>
        </w:r>
      </w:hyperlink>
      <w:r w:rsidR="00CC3DC2">
        <w:rPr/>
        <w:t>);</w:t>
      </w:r>
    </w:p>
    <w:p w:rsidRPr="006F3B03" w:rsidR="00CC3DC2" w:rsidP="00CC3DC2" w:rsidRDefault="00CC3DC2" w14:paraId="720D8567" w14:textId="77777777">
      <w:pPr>
        <w:pStyle w:val="TableBullet"/>
        <w:keepNext/>
        <w:keepLines/>
        <w:suppressAutoHyphens/>
        <w:jc w:val="both"/>
      </w:pPr>
      <w:r w:rsidRPr="006F3B03">
        <w:t xml:space="preserve">Operate Valves Locally on a Liquid Pipeline System (reference </w:t>
      </w:r>
      <w:hyperlink w:history="1" w:anchor="Task63_4">
        <w:r w:rsidRPr="006F3B03">
          <w:rPr>
            <w:rStyle w:val="Hyperlink"/>
          </w:rPr>
          <w:t>Task 63.4</w:t>
        </w:r>
      </w:hyperlink>
      <w:r w:rsidRPr="006F3B03">
        <w:t xml:space="preserve">). </w:t>
      </w:r>
    </w:p>
    <w:p w:rsidRPr="006F3B03" w:rsidR="00CC3DC2" w:rsidP="00CC3DC2" w:rsidRDefault="00CC3DC2" w14:paraId="0BC3AA38" w14:textId="77777777">
      <w:pPr>
        <w:pStyle w:val="TaskPoint"/>
        <w:keepNext/>
        <w:keepLines/>
        <w:widowControl/>
        <w:tabs>
          <w:tab w:val="left" w:pos="720"/>
        </w:tabs>
        <w:jc w:val="both"/>
      </w:pPr>
      <w:r w:rsidRPr="006F3B03">
        <w:t>2.0</w:t>
      </w:r>
      <w:r w:rsidRPr="006F3B03">
        <w:tab/>
      </w:r>
      <w:r w:rsidRPr="006F3B03">
        <w:t>Knowledge Component</w:t>
      </w:r>
    </w:p>
    <w:p w:rsidRPr="006F3B03" w:rsidR="00CC3DC2" w:rsidP="00CC3DC2" w:rsidRDefault="00CC3DC2" w14:paraId="6C65EC19" w14:textId="77777777">
      <w:pPr>
        <w:pStyle w:val="BodyText"/>
        <w:keepNext/>
        <w:keepLines/>
        <w:rPr>
          <w:w w:val="100"/>
        </w:rPr>
      </w:pPr>
      <w:r w:rsidRPr="006F3B03">
        <w:rPr>
          <w:w w:val="100"/>
        </w:rPr>
        <w:t>The purpose of this task is to monitor internal corrosion.</w:t>
      </w:r>
    </w:p>
    <w:p w:rsidRPr="006F3B03" w:rsidR="00CC3DC2" w:rsidP="00CC3DC2" w:rsidRDefault="00CC3DC2" w14:paraId="1D1F7F68" w14:textId="77777777">
      <w:pPr>
        <w:pStyle w:val="BodyText"/>
        <w:keepNext/>
        <w:keepLines/>
        <w:rPr>
          <w:w w:val="100"/>
        </w:rPr>
      </w:pPr>
      <w:r w:rsidRPr="006F3B03">
        <w:rPr>
          <w:w w:val="100"/>
        </w:rPr>
        <w:t>An individual performing this task shall have knowledge of:</w:t>
      </w:r>
    </w:p>
    <w:p w:rsidRPr="006F3B03" w:rsidR="00CC3DC2" w:rsidP="1FAEF34E" w:rsidRDefault="00CC3DC2" w14:paraId="1F40E634" w14:textId="78983A4A">
      <w:pPr>
        <w:pStyle w:val="LeftBlank"/>
        <w:keepNext w:val="1"/>
        <w:keepLines w:val="1"/>
        <w:suppressAutoHyphens/>
        <w:jc w:val="both"/>
        <w:rPr>
          <w:ins w:author="Elizabeth Schlaupitz" w:date="2026-01-14T16:52:55.114Z" w16du:dateUtc="2026-01-14T16:52:55.114Z" w:id="45633436"/>
          <w:i w:val="0"/>
          <w:iCs w:val="0"/>
        </w:rPr>
        <w:pPrChange w:author="Elizabeth Schlaupitz" w:date="2026-01-20T14:22:17.498Z">
          <w:pPr>
            <w:pStyle w:val="LeftBlank"/>
            <w:keepNext w:val="1"/>
            <w:keepLines w:val="1"/>
            <w:jc w:val="both"/>
          </w:pPr>
        </w:pPrChange>
      </w:pPr>
      <w:ins w:author="Elizabeth Schlaupitz" w:date="2026-01-14T16:52:51.979Z" w16du:dateUtc="2026-01-14T16:52:51.979Z" w:id="1602701125">
        <w:r w:rsidRPr="1FAEF34E" w:rsidR="48AD96E9">
          <w:rPr>
            <w:i w:val="0"/>
            <w:iCs w:val="0"/>
          </w:rPr>
          <w:t>Extracting and inserting coupons for internal corrosion monitoring.</w:t>
        </w:r>
      </w:ins>
    </w:p>
    <w:p w:rsidRPr="006F3B03" w:rsidR="00CC3DC2" w:rsidP="1FAEF34E" w:rsidRDefault="00CC3DC2" w14:paraId="5C678A3A" w14:textId="6A657FFC">
      <w:pPr>
        <w:pStyle w:val="LeftBlank"/>
        <w:keepNext w:val="1"/>
        <w:keepLines w:val="1"/>
        <w:suppressAutoHyphens/>
        <w:jc w:val="both"/>
        <w:rPr>
          <w:i w:val="0"/>
          <w:iCs w:val="0"/>
        </w:rPr>
        <w:pPrChange w:author="Elizabeth Schlaupitz" w:date="2026-01-20T14:22:17.498Z">
          <w:pPr/>
        </w:pPrChange>
      </w:pPr>
      <w:ins w:author="Elizabeth Schlaupitz" w:date="2026-01-14T16:52:59.999Z" w16du:dateUtc="2026-01-14T16:52:59.999Z" w:id="1545092487">
        <w:r w:rsidRPr="1FAEF34E" w:rsidR="48AD96E9">
          <w:rPr>
            <w:i w:val="0"/>
            <w:iCs w:val="0"/>
          </w:rPr>
          <w:t>Preventing cont</w:t>
        </w:r>
      </w:ins>
      <w:ins w:author="Elizabeth Schlaupitz" w:date="2026-01-14T16:53:08.897Z" w16du:dateUtc="2026-01-14T16:53:08.897Z" w:id="1756062744">
        <w:r w:rsidRPr="1FAEF34E" w:rsidR="48AD96E9">
          <w:rPr>
            <w:i w:val="0"/>
            <w:iCs w:val="0"/>
          </w:rPr>
          <w:t xml:space="preserve">amination or damage </w:t>
        </w:r>
        <w:r w:rsidRPr="1FAEF34E" w:rsidR="48AD96E9">
          <w:rPr>
            <w:i w:val="0"/>
            <w:iCs w:val="0"/>
          </w:rPr>
          <w:t>of</w:t>
        </w:r>
        <w:r w:rsidRPr="1FAEF34E" w:rsidR="48AD96E9">
          <w:rPr>
            <w:i w:val="0"/>
            <w:iCs w:val="0"/>
          </w:rPr>
          <w:t xml:space="preserve"> coupons.</w:t>
        </w:r>
      </w:ins>
      <w:del w:author="Elizabeth Schlaupitz" w:date="2026-01-14T16:52:33.696Z" w16du:dateUtc="2026-01-14T16:52:33.696Z" w:id="547022164">
        <w:r w:rsidDel="00CC3DC2">
          <w:delText>This section intentionally left blank</w:delText>
        </w:r>
        <w:r w:rsidRPr="1FAEF34E" w:rsidDel="00CC3DC2">
          <w:rPr>
            <w:i w:val="0"/>
            <w:iCs w:val="0"/>
          </w:rPr>
          <w:delText>.</w:delText>
        </w:r>
      </w:del>
    </w:p>
    <w:p w:rsidRPr="006F3B03" w:rsidR="00CC3DC2" w:rsidP="62994A60" w:rsidRDefault="00CC3DC2" w14:paraId="0B2EBDEC" w14:textId="77777777">
      <w:pPr>
        <w:pStyle w:val="BodyText"/>
        <w:keepNext w:val="1"/>
        <w:keepLines w:val="1"/>
        <w:suppressLineNumbers w:val="0"/>
        <w:bidi w:val="0"/>
        <w:spacing w:before="0" w:beforeAutospacing="off" w:after="240" w:afterAutospacing="off" w:line="240" w:lineRule="auto"/>
        <w:ind w:left="0" w:right="0"/>
        <w:jc w:val="both"/>
        <w:pPrChange w:author="Elizabeth Schlaupitz" w:date="2026-01-14T16:52:33.787Z">
          <w:pPr/>
        </w:pPrChange>
      </w:pPr>
      <w:r w:rsidRPr="006F3B03" w:rsidR="00CC3DC2">
        <w:rPr>
          <w:w w:val="100"/>
        </w:rPr>
        <w:t>Terms applicable to this task:</w:t>
      </w:r>
    </w:p>
    <w:p w:rsidRPr="006F3B03" w:rsidR="00CC3DC2" w:rsidP="00CC3DC2" w:rsidRDefault="00CC3DC2" w14:paraId="1B38BAF6" w14:textId="77777777">
      <w:pPr>
        <w:pStyle w:val="TermsandDefinitions"/>
        <w:rPr>
          <w:rFonts w:eastAsia="Times New Roman"/>
        </w:rPr>
      </w:pPr>
      <w:r w:rsidRPr="006F3B03">
        <w:rPr>
          <w:rFonts w:eastAsia="Times New Roman"/>
        </w:rPr>
        <w:t>corrosion</w:t>
      </w:r>
    </w:p>
    <w:p w:rsidRPr="006F3B03" w:rsidR="00CC3DC2" w:rsidP="00CC3DC2" w:rsidRDefault="00CC3DC2" w14:paraId="6A6939FE" w14:textId="0C7B3D27">
      <w:pPr>
        <w:pStyle w:val="BodyText"/>
        <w:keepNext w:val="1"/>
        <w:keepLines w:val="1"/>
      </w:pPr>
      <w:r w:rsidRPr="006F3B03" w:rsidR="00CC3DC2">
        <w:rPr>
          <w:w w:val="100"/>
        </w:rPr>
        <w:t>The chemical</w:t>
      </w:r>
      <w:ins w:author="Elizabeth Schlaupitz" w:date="2026-01-14T17:02:45.026Z" w16du:dateUtc="2026-01-14T17:02:45.026Z" w:id="1760857332">
        <w:r w:rsidRPr="006F3B03" w:rsidR="6046328C">
          <w:rPr>
            <w:w w:val="100"/>
          </w:rPr>
          <w:t xml:space="preserve">, </w:t>
        </w:r>
      </w:ins>
      <w:del w:author="Elizabeth Schlaupitz" w:date="2026-01-14T17:02:48.23Z" w16du:dateUtc="2026-01-14T17:02:48.23Z" w:id="1110056730">
        <w:r w:rsidDel="00CC3DC2">
          <w:delText xml:space="preserve"> or </w:delText>
        </w:r>
      </w:del>
      <w:r w:rsidRPr="006F3B03" w:rsidR="00CC3DC2">
        <w:rPr>
          <w:w w:val="100"/>
        </w:rPr>
        <w:t>electrochemical</w:t>
      </w:r>
      <w:ins w:author="Elizabeth Schlaupitz" w:date="2026-01-14T17:02:52.09Z" w16du:dateUtc="2026-01-14T17:02:52.09Z" w:id="130828605">
        <w:r w:rsidRPr="006F3B03" w:rsidR="04F5C178">
          <w:rPr>
            <w:w w:val="100"/>
          </w:rPr>
          <w:t xml:space="preserve">, or </w:t>
        </w:r>
      </w:ins>
      <w:ins w:author="Elizabeth Schlaupitz" w:date="2026-01-14T17:03:21.56Z" w16du:dateUtc="2026-01-14T17:03:21.56Z" w:id="1679513">
        <w:r w:rsidRPr="006F3B03" w:rsidR="04F5C178">
          <w:rPr>
            <w:w w:val="100"/>
          </w:rPr>
          <w:t>bacteriological</w:t>
        </w:r>
      </w:ins>
      <w:r w:rsidRPr="006F3B03" w:rsidR="00CC3DC2">
        <w:rPr>
          <w:w w:val="100"/>
        </w:rPr>
        <w:t xml:space="preserve"> reaction between a material (usually a metal) and its environment that produces a deterioration of the material and its properties.</w:t>
      </w:r>
    </w:p>
    <w:p w:rsidRPr="006F3B03" w:rsidR="00CC3DC2" w:rsidP="00CC3DC2" w:rsidRDefault="00CC3DC2" w14:paraId="61E2C22D" w14:textId="77777777">
      <w:pPr>
        <w:pStyle w:val="TermsandDefinitions"/>
        <w:rPr>
          <w:rFonts w:eastAsia="Times New Roman"/>
        </w:rPr>
      </w:pPr>
      <w:r w:rsidRPr="006F3B03">
        <w:rPr>
          <w:rFonts w:eastAsia="Times New Roman"/>
        </w:rPr>
        <w:t>coupon</w:t>
      </w:r>
    </w:p>
    <w:p w:rsidRPr="006F3B03" w:rsidR="00CC3DC2" w:rsidP="00CC3DC2" w:rsidRDefault="00CC3DC2" w14:paraId="534030AE" w14:textId="77777777">
      <w:pPr>
        <w:pStyle w:val="BodyText"/>
        <w:keepNext/>
        <w:keepLines/>
        <w:rPr>
          <w:w w:val="100"/>
        </w:rPr>
      </w:pPr>
      <w:r w:rsidRPr="006F3B03">
        <w:rPr>
          <w:w w:val="100"/>
        </w:rPr>
        <w:t>A sample of clean and pre-weighed metal of a known surface area inserted into a pipeline system to monitor corrosion rate and inhibitor effectiveness (coupons come in a variety of metals and configurations, such as flush, flat, and rod).</w:t>
      </w:r>
    </w:p>
    <w:p w:rsidRPr="006F3B03" w:rsidR="00CC3DC2" w:rsidP="00CC3DC2" w:rsidRDefault="00CC3DC2" w14:paraId="60987879" w14:textId="77777777">
      <w:pPr>
        <w:pStyle w:val="TermsandDefinitions"/>
        <w:rPr>
          <w:rFonts w:eastAsia="Times New Roman"/>
        </w:rPr>
      </w:pPr>
      <w:r w:rsidRPr="006F3B03">
        <w:rPr>
          <w:rFonts w:eastAsia="Times New Roman"/>
        </w:rPr>
        <w:t>coupon holder assembly</w:t>
      </w:r>
    </w:p>
    <w:p w:rsidRPr="006F3B03" w:rsidR="00CC3DC2" w:rsidP="00CC3DC2" w:rsidRDefault="00CC3DC2" w14:paraId="54529E0F" w14:textId="77777777">
      <w:pPr>
        <w:pStyle w:val="BodyText"/>
        <w:keepNext/>
        <w:keepLines/>
        <w:rPr>
          <w:w w:val="100"/>
        </w:rPr>
      </w:pPr>
      <w:r w:rsidRPr="006F3B03">
        <w:rPr>
          <w:w w:val="100"/>
        </w:rPr>
        <w:t>A device utilized to hold and isolate the coupon from surrounding metals.</w:t>
      </w:r>
    </w:p>
    <w:p w:rsidRPr="006F3B03" w:rsidR="00CC3DC2" w:rsidP="00CC3DC2" w:rsidRDefault="00CC3DC2" w14:paraId="00869911" w14:textId="77777777">
      <w:pPr>
        <w:pStyle w:val="TermsandDefinitions"/>
        <w:rPr>
          <w:rFonts w:eastAsia="Times New Roman"/>
        </w:rPr>
      </w:pPr>
      <w:r w:rsidRPr="006F3B03">
        <w:rPr>
          <w:rFonts w:eastAsia="Times New Roman"/>
        </w:rPr>
        <w:t xml:space="preserve">isolation or service </w:t>
      </w:r>
      <w:proofErr w:type="gramStart"/>
      <w:r w:rsidRPr="006F3B03">
        <w:rPr>
          <w:rFonts w:eastAsia="Times New Roman"/>
        </w:rPr>
        <w:t>valve</w:t>
      </w:r>
      <w:proofErr w:type="gramEnd"/>
    </w:p>
    <w:p w:rsidRPr="006F3B03" w:rsidR="00CC3DC2" w:rsidP="00CC3DC2" w:rsidRDefault="00CC3DC2" w14:paraId="46AADF11" w14:textId="77777777">
      <w:pPr>
        <w:pStyle w:val="BodyText"/>
        <w:keepNext/>
        <w:keepLines/>
        <w:rPr>
          <w:w w:val="100"/>
        </w:rPr>
      </w:pPr>
      <w:r w:rsidRPr="006F3B03">
        <w:rPr>
          <w:w w:val="100"/>
        </w:rPr>
        <w:t>A device utilized to isolate the coupon and plug assembly from pipeline contents.</w:t>
      </w:r>
    </w:p>
    <w:p w:rsidRPr="006F3B03" w:rsidR="00CC3DC2" w:rsidP="00CC3DC2" w:rsidRDefault="00CC3DC2" w14:paraId="243C6A5E" w14:textId="77777777">
      <w:pPr>
        <w:pStyle w:val="TermsandDefinitions"/>
        <w:rPr>
          <w:rFonts w:eastAsia="Times New Roman"/>
        </w:rPr>
      </w:pPr>
      <w:r w:rsidRPr="006F3B03">
        <w:rPr>
          <w:rFonts w:eastAsia="Times New Roman"/>
        </w:rPr>
        <w:t>localized corrosion</w:t>
      </w:r>
    </w:p>
    <w:p w:rsidRPr="006F3B03" w:rsidR="00CC3DC2" w:rsidP="00CC3DC2" w:rsidRDefault="00CC3DC2" w14:paraId="3CC95943" w14:textId="77777777">
      <w:pPr>
        <w:pStyle w:val="BodyText"/>
        <w:keepNext/>
        <w:keepLines/>
        <w:rPr>
          <w:w w:val="100"/>
        </w:rPr>
      </w:pPr>
      <w:r w:rsidRPr="006F3B03">
        <w:rPr>
          <w:w w:val="100"/>
        </w:rPr>
        <w:t>Types of corrosion in which there is an intense attack at localized sites on the surface of a component. The most common type of localized corrosion is pitting. Other types of corrosion that may cause localized corrosion include crevice corrosion, cavitation, and impingement.</w:t>
      </w:r>
    </w:p>
    <w:p w:rsidRPr="006F3B03" w:rsidR="00CC3DC2" w:rsidP="00CC3DC2" w:rsidRDefault="00CC3DC2" w14:paraId="13723343" w14:textId="77777777">
      <w:pPr>
        <w:pStyle w:val="TermsandDefinitions"/>
        <w:rPr>
          <w:rFonts w:eastAsia="Times New Roman"/>
        </w:rPr>
      </w:pPr>
      <w:r w:rsidRPr="006F3B03">
        <w:rPr>
          <w:rFonts w:eastAsia="Times New Roman"/>
        </w:rPr>
        <w:t>pitting</w:t>
      </w:r>
    </w:p>
    <w:p w:rsidRPr="006F3B03" w:rsidR="00CC3DC2" w:rsidP="00CC3DC2" w:rsidRDefault="00CC3DC2" w14:paraId="1F25559A" w14:textId="1363CBEA">
      <w:pPr>
        <w:pStyle w:val="BodyText"/>
      </w:pPr>
      <w:del w:author="Elizabeth Schlaupitz" w:date="2026-01-14T17:05:08.697Z" w16du:dateUtc="2026-01-14T17:05:08.697Z" w:id="543587860">
        <w:r w:rsidDel="00CC3DC2">
          <w:delText>An electrochemical reaction that creates m</w:delText>
        </w:r>
      </w:del>
      <w:ins w:author="Elizabeth Schlaupitz" w:date="2026-01-14T17:05:09.692Z" w16du:dateUtc="2026-01-14T17:05:09.692Z" w:id="1689435880">
        <w:r w:rsidRPr="006F3B03" w:rsidR="18C41926">
          <w:rPr>
            <w:w w:val="100"/>
          </w:rPr>
          <w:t>M</w:t>
        </w:r>
      </w:ins>
      <w:r w:rsidRPr="006F3B03" w:rsidR="00CC3DC2">
        <w:rPr>
          <w:w w:val="100"/>
        </w:rPr>
        <w:t>etal loss of the outer surface in small, crater-like depressions that have the potential to cause rapid wall loss.</w:t>
      </w:r>
    </w:p>
    <w:p w:rsidRPr="006F3B03" w:rsidR="00CC3DC2" w:rsidP="00CC3DC2" w:rsidRDefault="00CC3DC2" w14:paraId="7651BAA0" w14:textId="77777777">
      <w:pPr>
        <w:pStyle w:val="TermsandDefinitions"/>
        <w:rPr>
          <w:rFonts w:eastAsia="Times New Roman"/>
        </w:rPr>
      </w:pPr>
      <w:r w:rsidRPr="006F3B03">
        <w:rPr>
          <w:rFonts w:eastAsia="Times New Roman"/>
        </w:rPr>
        <w:t>retrieval tool/extractor tool</w:t>
      </w:r>
    </w:p>
    <w:p w:rsidRPr="006F3B03" w:rsidR="00CC3DC2" w:rsidP="00CC3DC2" w:rsidRDefault="00CC3DC2" w14:paraId="3871897B" w14:textId="77777777">
      <w:pPr>
        <w:pStyle w:val="BodyText"/>
        <w:rPr>
          <w:w w:val="100"/>
        </w:rPr>
      </w:pPr>
      <w:r w:rsidRPr="006F3B03">
        <w:rPr>
          <w:w w:val="100"/>
        </w:rPr>
        <w:t>A device used to remove and replace coupons.</w:t>
      </w:r>
    </w:p>
    <w:p w:rsidRPr="006F3B03" w:rsidR="00CC3DC2" w:rsidP="00CC3DC2" w:rsidRDefault="00CC3DC2" w14:paraId="76B4092C" w14:textId="77777777">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4665"/>
        <w:gridCol w:w="4665"/>
      </w:tblGrid>
      <w:tr w:rsidRPr="006F3B03" w:rsidR="00CC3DC2" w:rsidTr="1FAEF34E" w14:paraId="006A0389" w14:textId="77777777">
        <w:trPr>
          <w:cantSplit/>
          <w:tblHeader/>
          <w:jc w:val="center"/>
        </w:trPr>
        <w:tc>
          <w:tcPr>
            <w:tcW w:w="2500" w:type="pct"/>
            <w:tcBorders>
              <w:top w:val="single" w:color="auto" w:sz="12" w:space="0"/>
              <w:bottom w:val="single" w:color="auto" w:sz="12" w:space="0"/>
            </w:tcBorders>
            <w:tcMar/>
            <w:vAlign w:val="center"/>
          </w:tcPr>
          <w:p w:rsidRPr="006F3B03" w:rsidR="00CC3DC2" w:rsidP="00181C19" w:rsidRDefault="00CC3DC2" w14:paraId="73D0E6D9" w14:textId="77777777">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color="auto" w:sz="12" w:space="0"/>
              <w:bottom w:val="single" w:color="auto" w:sz="12" w:space="0"/>
            </w:tcBorders>
            <w:tcMar/>
            <w:vAlign w:val="center"/>
          </w:tcPr>
          <w:p w:rsidRPr="006F3B03" w:rsidR="00CC3DC2" w:rsidP="00181C19" w:rsidRDefault="00CC3DC2" w14:paraId="30351B6D" w14:textId="77777777">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Pr="006F3B03" w:rsidR="00CC3DC2" w:rsidTr="1FAEF34E" w14:paraId="7D9C1009" w14:textId="77777777">
        <w:trPr>
          <w:cantSplit/>
          <w:jc w:val="center"/>
        </w:trPr>
        <w:tc>
          <w:tcPr>
            <w:tcW w:w="2500" w:type="pct"/>
            <w:tcBorders>
              <w:top w:val="single" w:color="auto" w:sz="12" w:space="0"/>
            </w:tcBorders>
            <w:tcMar/>
            <w:vAlign w:val="center"/>
          </w:tcPr>
          <w:p w:rsidRPr="006F3B03" w:rsidR="00CC3DC2" w:rsidP="00181C19" w:rsidRDefault="00CC3DC2" w14:paraId="7E165790" w14:textId="77777777">
            <w:pPr>
              <w:suppressAutoHyphens/>
              <w:spacing w:before="60" w:after="60"/>
              <w:jc w:val="both"/>
              <w:rPr>
                <w:rFonts w:eastAsia="Times New Roman" w:cs="Arial"/>
                <w:sz w:val="18"/>
                <w:szCs w:val="18"/>
              </w:rPr>
            </w:pPr>
            <w:r w:rsidRPr="006F3B03">
              <w:rPr>
                <w:rFonts w:eastAsia="Times New Roman" w:cs="Arial"/>
                <w:sz w:val="18"/>
                <w:szCs w:val="18"/>
              </w:rPr>
              <w:t>Damage or malfunction to coupon holder assembly causing leak or prevention of coupon insertion or retraction.</w:t>
            </w:r>
          </w:p>
        </w:tc>
        <w:tc>
          <w:tcPr>
            <w:tcW w:w="2500" w:type="pct"/>
            <w:tcBorders>
              <w:top w:val="single" w:color="auto" w:sz="12" w:space="0"/>
            </w:tcBorders>
            <w:tcMar/>
            <w:vAlign w:val="center"/>
          </w:tcPr>
          <w:p w:rsidRPr="006F3B03" w:rsidR="00CC3DC2" w:rsidP="00181C19" w:rsidRDefault="00CC3DC2" w14:paraId="3A2A2361" w14:textId="5D2249E8">
            <w:pPr>
              <w:suppressAutoHyphens/>
              <w:spacing w:before="60" w:after="60"/>
              <w:jc w:val="both"/>
              <w:rPr>
                <w:rFonts w:eastAsia="Times New Roman" w:cs="Arial"/>
                <w:sz w:val="18"/>
                <w:szCs w:val="18"/>
              </w:rPr>
            </w:pPr>
            <w:ins w:author="Elizabeth Schlaupitz" w:date="2025-08-11T09:03:00Z" w16du:dateUtc="2025-08-11T13:03:00Z" w:id="2">
              <w:r w:rsidRPr="000820DF">
                <w:rPr>
                  <w:rFonts w:eastAsia="Times New Roman" w:cs="Arial"/>
                  <w:sz w:val="18"/>
                  <w:szCs w:val="18"/>
                </w:rPr>
                <w:t>Stop task activities and make appropriate notifications.</w:t>
              </w:r>
            </w:ins>
            <w:del w:author="Elizabeth Schlaupitz" w:date="2025-08-11T09:03:00Z" w16du:dateUtc="2025-08-11T13:03:00Z" w:id="3">
              <w:r w:rsidRPr="006F3B03" w:rsidDel="00CC3DC2">
                <w:rPr>
                  <w:rFonts w:eastAsia="Times New Roman" w:cs="Arial"/>
                  <w:sz w:val="18"/>
                  <w:szCs w:val="18"/>
                </w:rPr>
                <w:delText>Stop process and make notification.</w:delText>
              </w:r>
            </w:del>
          </w:p>
        </w:tc>
      </w:tr>
      <w:tr w:rsidRPr="006F3B03" w:rsidR="00CC3DC2" w:rsidTr="1FAEF34E" w14:paraId="732362D1" w14:textId="77777777">
        <w:trPr>
          <w:cantSplit/>
          <w:jc w:val="center"/>
        </w:trPr>
        <w:tc>
          <w:tcPr>
            <w:tcW w:w="2500" w:type="pct"/>
            <w:tcMar/>
            <w:vAlign w:val="center"/>
          </w:tcPr>
          <w:p w:rsidRPr="006F3B03" w:rsidR="00CC3DC2" w:rsidP="00181C19" w:rsidRDefault="00CC3DC2" w14:paraId="67201444" w14:textId="0F7C4A3A">
            <w:pPr>
              <w:suppressAutoHyphens/>
              <w:spacing w:before="60" w:after="60"/>
              <w:jc w:val="both"/>
              <w:rPr>
                <w:rFonts w:eastAsia="Times New Roman" w:cs="Arial"/>
                <w:sz w:val="18"/>
                <w:szCs w:val="18"/>
              </w:rPr>
            </w:pPr>
            <w:ins w:author="Elizabeth Schlaupitz" w:date="2025-08-11T09:04:00Z" w16du:dateUtc="2025-08-11T13:04:00Z" w:id="4">
              <w:r w:rsidRPr="00641A3A">
                <w:rPr>
                  <w:rFonts w:eastAsia="Times New Roman" w:cs="Arial"/>
                  <w:sz w:val="18"/>
                  <w:szCs w:val="18"/>
                </w:rPr>
                <w:t>Discovery of damage (e.g. mechanical damage or corrosion) on pipeline facilities or components. </w:t>
              </w:r>
            </w:ins>
            <w:del w:author="Elizabeth Schlaupitz" w:date="2025-08-11T09:04:00Z" w16du:dateUtc="2025-08-11T13:04:00Z" w:id="5">
              <w:r w:rsidRPr="006F3B03" w:rsidDel="00CC3DC2">
                <w:rPr>
                  <w:rFonts w:eastAsia="Times New Roman" w:cs="Arial"/>
                  <w:sz w:val="18"/>
                  <w:szCs w:val="18"/>
                </w:rPr>
                <w:delText>Obvious corrosion is present in the visual inspection (pitting or localized corrosion).</w:delText>
              </w:r>
            </w:del>
          </w:p>
        </w:tc>
        <w:tc>
          <w:tcPr>
            <w:tcW w:w="2500" w:type="pct"/>
            <w:tcMar/>
            <w:vAlign w:val="center"/>
          </w:tcPr>
          <w:p w:rsidRPr="006F3B03" w:rsidR="00CC3DC2" w:rsidP="1FAEF34E" w:rsidRDefault="00CC3DC2" w14:paraId="54B65D3A" w14:textId="13704179">
            <w:pPr>
              <w:widowControl w:val="0"/>
              <w:suppressAutoHyphens/>
              <w:spacing w:before="60" w:after="60"/>
              <w:jc w:val="both"/>
              <w:rPr>
                <w:rFonts w:eastAsia="Times New Roman" w:cs="Arial"/>
                <w:sz w:val="18"/>
                <w:szCs w:val="18"/>
              </w:rPr>
              <w:pPrChange w:author="Elizabeth Schlaupitz" w:date="2026-01-20T13:53:19.526Z">
                <w:pPr/>
              </w:pPrChange>
            </w:pPr>
            <w:ins w:author="Elizabeth Schlaupitz" w:date="2026-01-20T14:22:28.117Z" w16du:dateUtc="2026-01-20T14:22:28.117Z" w:id="2037135424">
              <w:r w:rsidRPr="1FAEF34E" w:rsidR="7C903552">
                <w:rPr>
                  <w:rFonts w:ascii="Arial" w:hAnsi="Arial" w:eastAsia="Arial" w:cs="Arial"/>
                  <w:noProof w:val="0"/>
                  <w:sz w:val="18"/>
                  <w:szCs w:val="18"/>
                  <w:lang w:val="en-US"/>
                </w:rPr>
                <w:t xml:space="preserve">Make appropriate notifications according to the operator’s procedures. Complete other actions, including documentation, as required.  </w:t>
              </w:r>
            </w:ins>
            <w:del w:author="Elizabeth Schlaupitz" w:date="2025-08-11T09:04:00Z" w16du:dateUtc="2025-08-11T13:04:00Z" w:id="297432362">
              <w:r w:rsidRPr="1FAEF34E" w:rsidDel="00CC3DC2">
                <w:rPr>
                  <w:rFonts w:eastAsia="Times New Roman" w:cs="Arial"/>
                  <w:sz w:val="18"/>
                  <w:szCs w:val="18"/>
                </w:rPr>
                <w:delText>Make notifications per the operator’s procedures.</w:delText>
              </w:r>
            </w:del>
          </w:p>
        </w:tc>
      </w:tr>
      <w:tr w:rsidRPr="006F3B03" w:rsidR="00CC3DC2" w:rsidTr="1FAEF34E" w14:paraId="54CC1F5F" w14:textId="77777777">
        <w:trPr>
          <w:cantSplit/>
          <w:jc w:val="center"/>
        </w:trPr>
        <w:tc>
          <w:tcPr>
            <w:tcW w:w="2500" w:type="pct"/>
            <w:tcMar/>
            <w:vAlign w:val="center"/>
          </w:tcPr>
          <w:p w:rsidRPr="006F3B03" w:rsidR="00CC3DC2" w:rsidP="00181C19" w:rsidRDefault="00CC3DC2" w14:paraId="2F92E995" w14:textId="77777777">
            <w:pPr>
              <w:suppressAutoHyphens/>
              <w:spacing w:before="60" w:after="60"/>
              <w:jc w:val="both"/>
              <w:rPr>
                <w:rFonts w:eastAsia="Times New Roman" w:cs="Arial"/>
                <w:sz w:val="18"/>
                <w:szCs w:val="18"/>
              </w:rPr>
            </w:pPr>
            <w:r w:rsidRPr="006F3B03">
              <w:rPr>
                <w:rFonts w:eastAsia="Times New Roman" w:cs="Arial"/>
                <w:sz w:val="18"/>
                <w:szCs w:val="18"/>
              </w:rPr>
              <w:t>Malfunction of isolation/service valve.</w:t>
            </w:r>
          </w:p>
        </w:tc>
        <w:tc>
          <w:tcPr>
            <w:tcW w:w="2500" w:type="pct"/>
            <w:tcMar/>
            <w:vAlign w:val="center"/>
          </w:tcPr>
          <w:p w:rsidRPr="006F3B03" w:rsidR="00CC3DC2" w:rsidP="00181C19" w:rsidRDefault="00CC3DC2" w14:paraId="3217C422" w14:textId="55297AB1">
            <w:pPr>
              <w:suppressAutoHyphens/>
              <w:spacing w:before="60" w:after="60"/>
              <w:jc w:val="both"/>
              <w:rPr>
                <w:rFonts w:eastAsia="Times New Roman" w:cs="Arial"/>
                <w:sz w:val="18"/>
                <w:szCs w:val="18"/>
              </w:rPr>
            </w:pPr>
            <w:ins w:author="Elizabeth Schlaupitz" w:date="2025-08-11T09:03:00Z" w16du:dateUtc="2025-08-11T13:03:00Z" w:id="8">
              <w:r w:rsidRPr="000820DF">
                <w:rPr>
                  <w:rFonts w:eastAsia="Times New Roman" w:cs="Arial"/>
                  <w:sz w:val="18"/>
                  <w:szCs w:val="18"/>
                </w:rPr>
                <w:t>Stop task activities and make appropriate notifications.</w:t>
              </w:r>
            </w:ins>
            <w:del w:author="Elizabeth Schlaupitz" w:date="2025-08-11T09:03:00Z" w16du:dateUtc="2025-08-11T13:03:00Z" w:id="9">
              <w:r w:rsidRPr="006F3B03" w:rsidDel="00CC3DC2">
                <w:rPr>
                  <w:rFonts w:eastAsia="Times New Roman" w:cs="Arial"/>
                  <w:sz w:val="18"/>
                  <w:szCs w:val="18"/>
                </w:rPr>
                <w:delText>Stop process and make notification.</w:delText>
              </w:r>
            </w:del>
          </w:p>
        </w:tc>
      </w:tr>
    </w:tbl>
    <w:p w:rsidRPr="006F3B03" w:rsidR="00CC3DC2" w:rsidP="00CC3DC2" w:rsidRDefault="00CC3DC2" w14:paraId="35DC633E" w14:textId="77777777">
      <w:pPr>
        <w:pStyle w:val="TaskPoint"/>
        <w:tabs>
          <w:tab w:val="left" w:pos="720"/>
        </w:tabs>
      </w:pPr>
      <w:r w:rsidRPr="006F3B03">
        <w:t>3.0</w:t>
      </w:r>
      <w:r w:rsidRPr="006F3B03">
        <w:tab/>
      </w:r>
      <w:r w:rsidRPr="006F3B03">
        <w:t>Skill Component</w:t>
      </w:r>
    </w:p>
    <w:p w:rsidRPr="006F3B03" w:rsidR="00CC3DC2" w:rsidP="00CC3DC2" w:rsidRDefault="00CC3DC2" w14:paraId="62D8124B"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705"/>
        <w:gridCol w:w="3960"/>
        <w:gridCol w:w="4665"/>
      </w:tblGrid>
      <w:tr w:rsidRPr="006F3B03" w:rsidR="00CC3DC2" w:rsidTr="5D1913D6" w14:paraId="75DF44F9" w14:textId="77777777">
        <w:trPr>
          <w:cantSplit/>
          <w:tblHeader/>
          <w:jc w:val="center"/>
        </w:trPr>
        <w:tc>
          <w:tcPr>
            <w:tcW w:w="378" w:type="pct"/>
            <w:tcBorders>
              <w:top w:val="single" w:color="auto" w:sz="12" w:space="0"/>
              <w:bottom w:val="single" w:color="auto" w:sz="12" w:space="0"/>
            </w:tcBorders>
            <w:tcMar/>
            <w:vAlign w:val="center"/>
          </w:tcPr>
          <w:p w:rsidRPr="006F3B03" w:rsidR="00CC3DC2" w:rsidP="00181C19" w:rsidRDefault="00CC3DC2" w14:paraId="1642C01C"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122" w:type="pct"/>
            <w:tcBorders>
              <w:top w:val="single" w:color="auto" w:sz="12" w:space="0"/>
              <w:bottom w:val="single" w:color="auto" w:sz="12" w:space="0"/>
            </w:tcBorders>
            <w:tcMar/>
            <w:vAlign w:val="center"/>
          </w:tcPr>
          <w:p w:rsidRPr="006F3B03" w:rsidR="00CC3DC2" w:rsidP="00181C19" w:rsidRDefault="00CC3DC2" w14:paraId="19D0A520"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500" w:type="pct"/>
            <w:tcBorders>
              <w:top w:val="single" w:color="auto" w:sz="12" w:space="0"/>
              <w:bottom w:val="single" w:color="auto" w:sz="12" w:space="0"/>
            </w:tcBorders>
            <w:tcMar/>
            <w:vAlign w:val="center"/>
          </w:tcPr>
          <w:p w:rsidRPr="006F3B03" w:rsidR="00CC3DC2" w:rsidP="00181C19" w:rsidRDefault="00CC3DC2" w14:paraId="745B83E1"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CC3DC2" w:rsidTr="5D1913D6" w14:paraId="2655DEAC" w14:textId="77777777">
        <w:trPr>
          <w:cantSplit/>
          <w:jc w:val="center"/>
        </w:trPr>
        <w:tc>
          <w:tcPr>
            <w:tcW w:w="378" w:type="pct"/>
            <w:tcBorders>
              <w:top w:val="single" w:color="auto" w:sz="12" w:space="0"/>
            </w:tcBorders>
            <w:tcMar/>
            <w:vAlign w:val="center"/>
          </w:tcPr>
          <w:p w:rsidRPr="006F3B03" w:rsidR="00CC3DC2" w:rsidP="00181C19" w:rsidRDefault="00CC3DC2" w14:paraId="1165F693"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2122" w:type="pct"/>
            <w:tcBorders>
              <w:top w:val="single" w:color="auto" w:sz="12" w:space="0"/>
            </w:tcBorders>
            <w:tcMar/>
            <w:vAlign w:val="center"/>
          </w:tcPr>
          <w:p w:rsidRPr="006F3B03" w:rsidR="00CC3DC2" w:rsidP="00181C19" w:rsidRDefault="00CC3DC2" w14:paraId="0FB13175" w14:textId="77777777">
            <w:pPr>
              <w:suppressAutoHyphens/>
              <w:spacing w:before="60" w:after="60"/>
              <w:jc w:val="both"/>
              <w:rPr>
                <w:rFonts w:eastAsia="Times New Roman" w:cs="Arial"/>
                <w:sz w:val="18"/>
                <w:szCs w:val="18"/>
              </w:rPr>
            </w:pPr>
            <w:r w:rsidRPr="006F3B03">
              <w:rPr>
                <w:rFonts w:eastAsia="Times New Roman" w:cs="Arial"/>
                <w:sz w:val="18"/>
                <w:szCs w:val="18"/>
              </w:rPr>
              <w:t>Verify that the isolation valve is closed and secure.</w:t>
            </w:r>
          </w:p>
        </w:tc>
        <w:tc>
          <w:tcPr>
            <w:tcW w:w="2500" w:type="pct"/>
            <w:tcBorders>
              <w:top w:val="single" w:color="auto" w:sz="12" w:space="0"/>
            </w:tcBorders>
            <w:tcMar/>
            <w:vAlign w:val="center"/>
          </w:tcPr>
          <w:p w:rsidRPr="006F3B03" w:rsidR="00CC3DC2" w:rsidP="00181C19" w:rsidRDefault="00CC3DC2" w14:paraId="1BC316FE" w14:textId="59758CCB">
            <w:pPr>
              <w:suppressAutoHyphens/>
              <w:spacing w:before="60" w:after="60"/>
              <w:jc w:val="both"/>
              <w:rPr>
                <w:rFonts w:eastAsia="Times New Roman" w:cs="Arial"/>
                <w:sz w:val="18"/>
                <w:szCs w:val="18"/>
              </w:rPr>
            </w:pPr>
            <w:r w:rsidRPr="5D1913D6" w:rsidR="00CC3DC2">
              <w:rPr>
                <w:rFonts w:eastAsia="Times New Roman" w:cs="Arial"/>
                <w:sz w:val="18"/>
                <w:szCs w:val="18"/>
              </w:rPr>
              <w:t>This isolates the coupon and coupon holder assembly from pipeline contents.</w:t>
            </w:r>
            <w:ins w:author="Elizabeth Schlaupitz" w:date="2026-01-14T17:12:20.493Z" w16du:dateUtc="2026-01-14T17:12:20.493Z" w:id="2055549159">
              <w:r w:rsidRPr="5D1913D6" w:rsidR="268D9FDF">
                <w:rPr>
                  <w:rFonts w:eastAsia="Times New Roman" w:cs="Arial"/>
                  <w:sz w:val="18"/>
                  <w:szCs w:val="18"/>
                </w:rPr>
                <w:t xml:space="preserve"> If the valve is not closed, make appropriate notifications.</w:t>
              </w:r>
            </w:ins>
          </w:p>
        </w:tc>
      </w:tr>
      <w:tr w:rsidRPr="006F3B03" w:rsidR="00CC3DC2" w:rsidTr="5D1913D6" w14:paraId="6FBA35A3" w14:textId="77777777">
        <w:trPr>
          <w:cantSplit/>
          <w:jc w:val="center"/>
        </w:trPr>
        <w:tc>
          <w:tcPr>
            <w:tcW w:w="378" w:type="pct"/>
            <w:tcMar/>
            <w:vAlign w:val="center"/>
          </w:tcPr>
          <w:p w:rsidRPr="006F3B03" w:rsidR="00CC3DC2" w:rsidP="00181C19" w:rsidRDefault="00CC3DC2" w14:paraId="474C4280"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2122" w:type="pct"/>
            <w:tcMar/>
            <w:vAlign w:val="center"/>
          </w:tcPr>
          <w:p w:rsidRPr="006F3B03" w:rsidR="00CC3DC2" w:rsidP="00181C19" w:rsidRDefault="00CC3DC2" w14:paraId="53A0166B" w14:textId="77777777">
            <w:pPr>
              <w:suppressAutoHyphens/>
              <w:spacing w:before="60" w:after="60"/>
              <w:jc w:val="both"/>
              <w:rPr>
                <w:rFonts w:eastAsia="Times New Roman" w:cs="Arial"/>
                <w:sz w:val="18"/>
                <w:szCs w:val="18"/>
              </w:rPr>
            </w:pPr>
            <w:r w:rsidRPr="006F3B03">
              <w:rPr>
                <w:rFonts w:eastAsia="Times New Roman" w:cs="Arial"/>
                <w:sz w:val="18"/>
                <w:szCs w:val="18"/>
              </w:rPr>
              <w:t>Remove fitting cap slowly, if equipped.</w:t>
            </w:r>
          </w:p>
        </w:tc>
        <w:tc>
          <w:tcPr>
            <w:tcW w:w="2500" w:type="pct"/>
            <w:tcMar/>
            <w:vAlign w:val="center"/>
          </w:tcPr>
          <w:p w:rsidRPr="006F3B03" w:rsidR="00CC3DC2" w:rsidP="00181C19" w:rsidRDefault="00CC3DC2" w14:paraId="3F88F29E" w14:textId="77777777">
            <w:pPr>
              <w:suppressAutoHyphens/>
              <w:spacing w:before="60" w:after="60"/>
              <w:jc w:val="both"/>
              <w:rPr>
                <w:rFonts w:eastAsia="Times New Roman" w:cs="Arial"/>
                <w:sz w:val="18"/>
                <w:szCs w:val="18"/>
              </w:rPr>
            </w:pPr>
            <w:r w:rsidRPr="006F3B03">
              <w:rPr>
                <w:rFonts w:eastAsia="Times New Roman" w:cs="Arial"/>
                <w:sz w:val="18"/>
                <w:szCs w:val="18"/>
              </w:rPr>
              <w:t>This provides access to the coupon.</w:t>
            </w:r>
          </w:p>
          <w:p w:rsidRPr="006F3B03" w:rsidR="00CC3DC2" w:rsidP="00181C19" w:rsidRDefault="00CC3DC2" w14:paraId="03D078E2" w14:textId="77777777">
            <w:pPr>
              <w:suppressAutoHyphens/>
              <w:spacing w:before="60" w:after="60"/>
              <w:jc w:val="both"/>
              <w:rPr>
                <w:rFonts w:eastAsia="Times New Roman" w:cs="Arial"/>
                <w:sz w:val="18"/>
                <w:szCs w:val="18"/>
              </w:rPr>
            </w:pPr>
            <w:r w:rsidRPr="006F3B03">
              <w:rPr>
                <w:rFonts w:eastAsia="Times New Roman" w:cs="Arial"/>
                <w:sz w:val="18"/>
                <w:szCs w:val="18"/>
              </w:rPr>
              <w:t>Fitting caps are typically installed at locations where portable retrievers or direct access procedures are used.</w:t>
            </w:r>
          </w:p>
        </w:tc>
      </w:tr>
      <w:tr w:rsidRPr="006F3B03" w:rsidR="00CC3DC2" w:rsidTr="5D1913D6" w14:paraId="65718728" w14:textId="77777777">
        <w:trPr>
          <w:cantSplit/>
          <w:jc w:val="center"/>
        </w:trPr>
        <w:tc>
          <w:tcPr>
            <w:tcW w:w="378" w:type="pct"/>
            <w:tcMar/>
            <w:vAlign w:val="center"/>
          </w:tcPr>
          <w:p w:rsidRPr="006F3B03" w:rsidR="00CC3DC2" w:rsidP="00181C19" w:rsidRDefault="00CC3DC2" w14:paraId="55A8AF9D"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2122" w:type="pct"/>
            <w:tcMar/>
            <w:vAlign w:val="center"/>
          </w:tcPr>
          <w:p w:rsidRPr="006F3B03" w:rsidR="00CC3DC2" w:rsidP="00181C19" w:rsidRDefault="00CC3DC2" w14:paraId="43660E8C"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Remove coupon and coupon holder assembly according to the </w:t>
            </w:r>
            <w:proofErr w:type="gramStart"/>
            <w:r w:rsidRPr="006F3B03">
              <w:rPr>
                <w:rFonts w:eastAsia="Times New Roman" w:cs="Arial"/>
                <w:sz w:val="18"/>
                <w:szCs w:val="18"/>
              </w:rPr>
              <w:t>manufacturer’s</w:t>
            </w:r>
            <w:proofErr w:type="gramEnd"/>
            <w:r w:rsidRPr="006F3B03">
              <w:rPr>
                <w:rFonts w:eastAsia="Times New Roman" w:cs="Arial"/>
                <w:sz w:val="18"/>
                <w:szCs w:val="18"/>
              </w:rPr>
              <w:t xml:space="preserve"> and operator’s procedures.</w:t>
            </w:r>
          </w:p>
        </w:tc>
        <w:tc>
          <w:tcPr>
            <w:tcW w:w="2500" w:type="pct"/>
            <w:tcMar/>
            <w:vAlign w:val="center"/>
          </w:tcPr>
          <w:p w:rsidRPr="006F3B03" w:rsidR="00CC3DC2" w:rsidP="00181C19" w:rsidRDefault="00CC3DC2" w14:paraId="3D48FC02"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Coupon holders and retrieval tools vary with </w:t>
            </w:r>
            <w:proofErr w:type="gramStart"/>
            <w:r w:rsidRPr="006F3B03">
              <w:rPr>
                <w:rFonts w:eastAsia="Times New Roman" w:cs="Arial"/>
                <w:sz w:val="18"/>
                <w:szCs w:val="18"/>
              </w:rPr>
              <w:t>manufacturer</w:t>
            </w:r>
            <w:proofErr w:type="gramEnd"/>
            <w:r w:rsidRPr="006F3B03">
              <w:rPr>
                <w:rFonts w:eastAsia="Times New Roman" w:cs="Arial"/>
                <w:sz w:val="18"/>
                <w:szCs w:val="18"/>
              </w:rPr>
              <w:t>.</w:t>
            </w:r>
          </w:p>
          <w:p w:rsidRPr="006F3B03" w:rsidR="00CC3DC2" w:rsidP="00181C19" w:rsidRDefault="00CC3DC2" w14:paraId="33F8A8D3" w14:textId="5EFFEF2E">
            <w:pPr>
              <w:tabs>
                <w:tab w:val="left" w:pos="681"/>
              </w:tabs>
              <w:suppressAutoHyphens/>
              <w:spacing w:before="60" w:after="60"/>
              <w:jc w:val="both"/>
              <w:rPr>
                <w:rFonts w:eastAsia="Times New Roman" w:cs="Arial"/>
                <w:sz w:val="18"/>
                <w:szCs w:val="18"/>
              </w:rPr>
            </w:pPr>
            <w:r w:rsidRPr="5D1913D6" w:rsidR="00CC3DC2">
              <w:rPr>
                <w:rFonts w:eastAsia="Times New Roman" w:cs="Arial"/>
                <w:sz w:val="16"/>
                <w:szCs w:val="16"/>
              </w:rPr>
              <w:t>NOTE</w:t>
            </w:r>
            <w:r>
              <w:tab/>
            </w:r>
            <w:r w:rsidRPr="5D1913D6" w:rsidR="00CC3DC2">
              <w:rPr>
                <w:rFonts w:eastAsia="Times New Roman" w:cs="Arial"/>
                <w:sz w:val="16"/>
                <w:szCs w:val="16"/>
              </w:rPr>
              <w:t xml:space="preserve">Do not touch the coupon with bare hands or allow it to </w:t>
            </w:r>
            <w:r w:rsidRPr="5D1913D6" w:rsidR="00CC3DC2">
              <w:rPr>
                <w:rFonts w:eastAsia="Times New Roman" w:cs="Arial"/>
                <w:sz w:val="16"/>
                <w:szCs w:val="16"/>
              </w:rPr>
              <w:t>come in contact with</w:t>
            </w:r>
            <w:r w:rsidRPr="5D1913D6" w:rsidR="00CC3DC2">
              <w:rPr>
                <w:rFonts w:eastAsia="Times New Roman" w:cs="Arial"/>
                <w:sz w:val="16"/>
                <w:szCs w:val="16"/>
              </w:rPr>
              <w:t xml:space="preserve"> external contaminants. External contaminants, such as acid</w:t>
            </w:r>
            <w:del w:author="Elizabeth Schlaupitz" w:date="2026-01-14T17:06:30.237Z" w16du:dateUtc="2026-01-14T17:06:30.237Z" w:id="214691791">
              <w:r w:rsidRPr="5D1913D6" w:rsidDel="00CC3DC2">
                <w:rPr>
                  <w:rFonts w:eastAsia="Times New Roman" w:cs="Arial"/>
                  <w:sz w:val="16"/>
                  <w:szCs w:val="16"/>
                </w:rPr>
                <w:delText>,</w:delText>
              </w:r>
            </w:del>
            <w:r w:rsidRPr="5D1913D6" w:rsidR="00CC3DC2">
              <w:rPr>
                <w:rFonts w:eastAsia="Times New Roman" w:cs="Arial"/>
                <w:sz w:val="16"/>
                <w:szCs w:val="16"/>
              </w:rPr>
              <w:t xml:space="preserve"> present on human </w:t>
            </w:r>
            <w:r w:rsidRPr="5D1913D6" w:rsidR="00CC3DC2">
              <w:rPr>
                <w:rFonts w:eastAsia="Times New Roman" w:cs="Arial"/>
                <w:sz w:val="16"/>
                <w:szCs w:val="16"/>
              </w:rPr>
              <w:t>hands</w:t>
            </w:r>
            <w:ins w:author="Elizabeth Schlaupitz" w:date="2026-01-14T17:06:36.346Z" w16du:dateUtc="2026-01-14T17:06:36.346Z" w:id="1494299774">
              <w:r w:rsidRPr="5D1913D6" w:rsidR="23B346BD">
                <w:rPr>
                  <w:rFonts w:eastAsia="Times New Roman" w:cs="Arial"/>
                  <w:sz w:val="16"/>
                  <w:szCs w:val="16"/>
                </w:rPr>
                <w:t>,</w:t>
              </w:r>
            </w:ins>
            <w:r w:rsidRPr="5D1913D6" w:rsidR="00CC3DC2">
              <w:rPr>
                <w:rFonts w:eastAsia="Times New Roman" w:cs="Arial"/>
                <w:sz w:val="16"/>
                <w:szCs w:val="16"/>
              </w:rPr>
              <w:t xml:space="preserve"> can affect weight loss of the coupon.</w:t>
            </w:r>
          </w:p>
        </w:tc>
      </w:tr>
      <w:tr w:rsidRPr="006F3B03" w:rsidR="00CC3DC2" w:rsidTr="5D1913D6" w14:paraId="21009446" w14:textId="77777777">
        <w:trPr>
          <w:cantSplit/>
          <w:jc w:val="center"/>
        </w:trPr>
        <w:tc>
          <w:tcPr>
            <w:tcW w:w="378" w:type="pct"/>
            <w:tcMar/>
            <w:vAlign w:val="center"/>
          </w:tcPr>
          <w:p w:rsidRPr="006F3B03" w:rsidR="00CC3DC2" w:rsidP="00181C19" w:rsidRDefault="00CC3DC2" w14:paraId="4F5B07EF" w14:textId="77777777">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2122" w:type="pct"/>
            <w:tcMar/>
            <w:vAlign w:val="center"/>
          </w:tcPr>
          <w:p w:rsidRPr="006F3B03" w:rsidR="00CC3DC2" w:rsidP="00181C19" w:rsidRDefault="00CC3DC2" w14:paraId="724C4612" w14:textId="77777777">
            <w:pPr>
              <w:suppressAutoHyphens/>
              <w:spacing w:before="60" w:after="60"/>
              <w:jc w:val="both"/>
              <w:rPr>
                <w:rFonts w:eastAsia="Times New Roman" w:cs="Arial"/>
                <w:sz w:val="18"/>
                <w:szCs w:val="18"/>
              </w:rPr>
            </w:pPr>
            <w:r w:rsidRPr="006F3B03">
              <w:rPr>
                <w:rFonts w:eastAsia="Times New Roman" w:cs="Arial"/>
                <w:sz w:val="18"/>
                <w:szCs w:val="18"/>
              </w:rPr>
              <w:t>Remove coupon from coupon holder and conduct visual inspection of coupon.</w:t>
            </w:r>
          </w:p>
        </w:tc>
        <w:tc>
          <w:tcPr>
            <w:tcW w:w="2500" w:type="pct"/>
            <w:tcMar/>
            <w:vAlign w:val="center"/>
          </w:tcPr>
          <w:p w:rsidRPr="006F3B03" w:rsidR="00CC3DC2" w:rsidP="00181C19" w:rsidRDefault="00CC3DC2" w14:paraId="7329101B" w14:textId="77777777">
            <w:pPr>
              <w:suppressAutoHyphens/>
              <w:spacing w:before="60" w:after="60"/>
              <w:jc w:val="both"/>
              <w:rPr>
                <w:rFonts w:eastAsia="Times New Roman" w:cs="Arial"/>
                <w:sz w:val="18"/>
                <w:szCs w:val="18"/>
              </w:rPr>
            </w:pPr>
            <w:r w:rsidRPr="006F3B03">
              <w:rPr>
                <w:rFonts w:eastAsia="Times New Roman" w:cs="Arial"/>
                <w:sz w:val="18"/>
                <w:szCs w:val="18"/>
              </w:rPr>
              <w:t>If obvious corrosion is present in the visual inspection (pitting or localized corrosion), make notifications per the operator’s procedures.</w:t>
            </w:r>
          </w:p>
          <w:p w:rsidRPr="006F3B03" w:rsidR="00CC3DC2" w:rsidP="00181C19" w:rsidRDefault="00CC3DC2" w14:paraId="095BC77C" w14:textId="33758730">
            <w:pPr>
              <w:tabs>
                <w:tab w:val="left" w:pos="703"/>
              </w:tabs>
              <w:suppressAutoHyphens/>
              <w:spacing w:before="60" w:after="60"/>
              <w:jc w:val="both"/>
              <w:rPr>
                <w:rFonts w:eastAsia="Times New Roman" w:cs="Arial"/>
                <w:sz w:val="18"/>
                <w:szCs w:val="18"/>
              </w:rPr>
            </w:pPr>
            <w:r w:rsidRPr="5D1913D6" w:rsidR="00CC3DC2">
              <w:rPr>
                <w:rFonts w:eastAsia="Times New Roman" w:cs="Arial"/>
                <w:sz w:val="16"/>
                <w:szCs w:val="16"/>
              </w:rPr>
              <w:t>NOTE</w:t>
            </w:r>
            <w:r>
              <w:tab/>
            </w:r>
            <w:r w:rsidRPr="5D1913D6" w:rsidR="00CC3DC2">
              <w:rPr>
                <w:rFonts w:eastAsia="Times New Roman" w:cs="Arial"/>
                <w:sz w:val="16"/>
                <w:szCs w:val="16"/>
              </w:rPr>
              <w:t xml:space="preserve">Do not touch the coupon with bare hands or allow it to </w:t>
            </w:r>
            <w:r w:rsidRPr="5D1913D6" w:rsidR="00CC3DC2">
              <w:rPr>
                <w:rFonts w:eastAsia="Times New Roman" w:cs="Arial"/>
                <w:sz w:val="16"/>
                <w:szCs w:val="16"/>
              </w:rPr>
              <w:t>come in contact with</w:t>
            </w:r>
            <w:r w:rsidRPr="5D1913D6" w:rsidR="00CC3DC2">
              <w:rPr>
                <w:rFonts w:eastAsia="Times New Roman" w:cs="Arial"/>
                <w:sz w:val="16"/>
                <w:szCs w:val="16"/>
              </w:rPr>
              <w:t xml:space="preserve"> external contaminants. External contaminants, such as acid</w:t>
            </w:r>
            <w:del w:author="Elizabeth Schlaupitz" w:date="2026-01-14T17:06:53.095Z" w16du:dateUtc="2026-01-14T17:06:53.095Z" w:id="1459555545">
              <w:r w:rsidRPr="5D1913D6" w:rsidDel="00CC3DC2">
                <w:rPr>
                  <w:rFonts w:eastAsia="Times New Roman" w:cs="Arial"/>
                  <w:sz w:val="16"/>
                  <w:szCs w:val="16"/>
                </w:rPr>
                <w:delText>,</w:delText>
              </w:r>
            </w:del>
            <w:r w:rsidRPr="5D1913D6" w:rsidR="00CC3DC2">
              <w:rPr>
                <w:rFonts w:eastAsia="Times New Roman" w:cs="Arial"/>
                <w:sz w:val="16"/>
                <w:szCs w:val="16"/>
              </w:rPr>
              <w:t xml:space="preserve"> present on human </w:t>
            </w:r>
            <w:r w:rsidRPr="5D1913D6" w:rsidR="00CC3DC2">
              <w:rPr>
                <w:rFonts w:eastAsia="Times New Roman" w:cs="Arial"/>
                <w:sz w:val="16"/>
                <w:szCs w:val="16"/>
              </w:rPr>
              <w:t>hands</w:t>
            </w:r>
            <w:ins w:author="Elizabeth Schlaupitz" w:date="2026-01-14T17:06:56.222Z" w16du:dateUtc="2026-01-14T17:06:56.222Z" w:id="1396613594">
              <w:r w:rsidRPr="5D1913D6" w:rsidR="6C4F76B6">
                <w:rPr>
                  <w:rFonts w:eastAsia="Times New Roman" w:cs="Arial"/>
                  <w:sz w:val="16"/>
                  <w:szCs w:val="16"/>
                </w:rPr>
                <w:t>,</w:t>
              </w:r>
            </w:ins>
            <w:r w:rsidRPr="5D1913D6" w:rsidR="00CC3DC2">
              <w:rPr>
                <w:rFonts w:eastAsia="Times New Roman" w:cs="Arial"/>
                <w:sz w:val="16"/>
                <w:szCs w:val="16"/>
              </w:rPr>
              <w:t xml:space="preserve"> can affect weight loss of the coupon.</w:t>
            </w:r>
          </w:p>
        </w:tc>
      </w:tr>
      <w:tr w:rsidRPr="006F3B03" w:rsidR="00CC3DC2" w:rsidTr="5D1913D6" w14:paraId="533012C9" w14:textId="77777777">
        <w:trPr>
          <w:cantSplit/>
          <w:jc w:val="center"/>
        </w:trPr>
        <w:tc>
          <w:tcPr>
            <w:tcW w:w="378" w:type="pct"/>
            <w:tcMar/>
            <w:vAlign w:val="center"/>
          </w:tcPr>
          <w:p w:rsidRPr="006F3B03" w:rsidR="00CC3DC2" w:rsidP="00181C19" w:rsidRDefault="00CC3DC2" w14:paraId="2E450C0F" w14:textId="77777777">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2122" w:type="pct"/>
            <w:tcMar/>
            <w:vAlign w:val="center"/>
          </w:tcPr>
          <w:p w:rsidRPr="006F3B03" w:rsidR="00CC3DC2" w:rsidP="00181C19" w:rsidRDefault="00CC3DC2" w14:paraId="29EC71FE" w14:textId="77777777">
            <w:pPr>
              <w:suppressAutoHyphens/>
              <w:spacing w:before="60" w:after="60"/>
              <w:jc w:val="both"/>
              <w:rPr>
                <w:rFonts w:eastAsia="Times New Roman" w:cs="Arial"/>
                <w:sz w:val="18"/>
                <w:szCs w:val="18"/>
              </w:rPr>
            </w:pPr>
            <w:r w:rsidRPr="006F3B03">
              <w:rPr>
                <w:rFonts w:eastAsia="Times New Roman" w:cs="Arial"/>
                <w:sz w:val="18"/>
                <w:szCs w:val="18"/>
              </w:rPr>
              <w:t>Place removed coupon directly in protective packaging, and document visual characteristics of coupon, removal date, and remover’s name.</w:t>
            </w:r>
          </w:p>
        </w:tc>
        <w:tc>
          <w:tcPr>
            <w:tcW w:w="2500" w:type="pct"/>
            <w:tcMar/>
            <w:vAlign w:val="center"/>
          </w:tcPr>
          <w:p w:rsidRPr="006F3B03" w:rsidR="00CC3DC2" w:rsidP="00181C19" w:rsidRDefault="00CC3DC2" w14:paraId="6EDDEF3E" w14:textId="14289CAE">
            <w:pPr>
              <w:tabs>
                <w:tab w:val="left" w:pos="703"/>
              </w:tabs>
              <w:suppressAutoHyphens/>
              <w:spacing w:before="60" w:after="60"/>
              <w:jc w:val="both"/>
              <w:rPr>
                <w:rFonts w:eastAsia="Times New Roman" w:cs="Arial"/>
                <w:sz w:val="16"/>
                <w:szCs w:val="16"/>
              </w:rPr>
            </w:pPr>
            <w:r w:rsidRPr="5D1913D6" w:rsidR="00CC3DC2">
              <w:rPr>
                <w:rFonts w:eastAsia="Times New Roman" w:cs="Arial"/>
                <w:sz w:val="16"/>
                <w:szCs w:val="16"/>
              </w:rPr>
              <w:t>NOTE</w:t>
            </w:r>
            <w:r>
              <w:tab/>
            </w:r>
            <w:r w:rsidRPr="5D1913D6" w:rsidR="00CC3DC2">
              <w:rPr>
                <w:rFonts w:eastAsia="Times New Roman" w:cs="Arial"/>
                <w:sz w:val="16"/>
                <w:szCs w:val="16"/>
              </w:rPr>
              <w:t xml:space="preserve">Do not touch the coupon with bare hands or allow it to </w:t>
            </w:r>
            <w:r w:rsidRPr="5D1913D6" w:rsidR="00CC3DC2">
              <w:rPr>
                <w:rFonts w:eastAsia="Times New Roman" w:cs="Arial"/>
                <w:sz w:val="16"/>
                <w:szCs w:val="16"/>
              </w:rPr>
              <w:t>come in contact with</w:t>
            </w:r>
            <w:r w:rsidRPr="5D1913D6" w:rsidR="00CC3DC2">
              <w:rPr>
                <w:rFonts w:eastAsia="Times New Roman" w:cs="Arial"/>
                <w:sz w:val="16"/>
                <w:szCs w:val="16"/>
              </w:rPr>
              <w:t xml:space="preserve"> external contaminants. External contaminants, such as acid</w:t>
            </w:r>
            <w:del w:author="Elizabeth Schlaupitz" w:date="2026-01-14T17:07:00.067Z" w16du:dateUtc="2026-01-14T17:07:00.067Z" w:id="2063345118">
              <w:r w:rsidRPr="5D1913D6" w:rsidDel="00CC3DC2">
                <w:rPr>
                  <w:rFonts w:eastAsia="Times New Roman" w:cs="Arial"/>
                  <w:sz w:val="16"/>
                  <w:szCs w:val="16"/>
                </w:rPr>
                <w:delText>,</w:delText>
              </w:r>
            </w:del>
            <w:r w:rsidRPr="5D1913D6" w:rsidR="00CC3DC2">
              <w:rPr>
                <w:rFonts w:eastAsia="Times New Roman" w:cs="Arial"/>
                <w:sz w:val="16"/>
                <w:szCs w:val="16"/>
              </w:rPr>
              <w:t xml:space="preserve"> present on human </w:t>
            </w:r>
            <w:r w:rsidRPr="5D1913D6" w:rsidR="00CC3DC2">
              <w:rPr>
                <w:rFonts w:eastAsia="Times New Roman" w:cs="Arial"/>
                <w:sz w:val="16"/>
                <w:szCs w:val="16"/>
              </w:rPr>
              <w:t>hands</w:t>
            </w:r>
            <w:ins w:author="Elizabeth Schlaupitz" w:date="2026-01-14T17:07:03.081Z" w16du:dateUtc="2026-01-14T17:07:03.081Z" w:id="163659235">
              <w:r w:rsidRPr="5D1913D6" w:rsidR="3283A252">
                <w:rPr>
                  <w:rFonts w:eastAsia="Times New Roman" w:cs="Arial"/>
                  <w:sz w:val="16"/>
                  <w:szCs w:val="16"/>
                </w:rPr>
                <w:t>,</w:t>
              </w:r>
            </w:ins>
            <w:r w:rsidRPr="5D1913D6" w:rsidR="00CC3DC2">
              <w:rPr>
                <w:rFonts w:eastAsia="Times New Roman" w:cs="Arial"/>
                <w:sz w:val="16"/>
                <w:szCs w:val="16"/>
              </w:rPr>
              <w:t xml:space="preserve"> can affect weight loss of the coupon.</w:t>
            </w:r>
          </w:p>
        </w:tc>
      </w:tr>
      <w:tr w:rsidRPr="006F3B03" w:rsidR="00CC3DC2" w:rsidTr="5D1913D6" w14:paraId="23DFBBC4" w14:textId="77777777">
        <w:trPr>
          <w:cantSplit/>
          <w:jc w:val="center"/>
        </w:trPr>
        <w:tc>
          <w:tcPr>
            <w:tcW w:w="378" w:type="pct"/>
            <w:tcMar/>
            <w:vAlign w:val="center"/>
          </w:tcPr>
          <w:p w:rsidRPr="006F3B03" w:rsidR="00CC3DC2" w:rsidP="00181C19" w:rsidRDefault="00CC3DC2" w14:paraId="764D8D32" w14:textId="77777777">
            <w:pPr>
              <w:suppressAutoHyphens/>
              <w:spacing w:before="60" w:after="60"/>
              <w:jc w:val="center"/>
              <w:rPr>
                <w:rFonts w:eastAsia="Times New Roman" w:cs="Arial"/>
                <w:sz w:val="18"/>
                <w:szCs w:val="18"/>
              </w:rPr>
            </w:pPr>
            <w:r w:rsidRPr="006F3B03">
              <w:rPr>
                <w:rFonts w:eastAsia="Times New Roman" w:cs="Arial"/>
                <w:sz w:val="18"/>
                <w:szCs w:val="18"/>
              </w:rPr>
              <w:t>6</w:t>
            </w:r>
          </w:p>
        </w:tc>
        <w:tc>
          <w:tcPr>
            <w:tcW w:w="2122" w:type="pct"/>
            <w:tcMar/>
            <w:vAlign w:val="center"/>
          </w:tcPr>
          <w:p w:rsidRPr="006F3B03" w:rsidR="00CC3DC2" w:rsidP="00181C19" w:rsidRDefault="00CC3DC2" w14:paraId="182EB1C0" w14:textId="77777777">
            <w:pPr>
              <w:suppressAutoHyphens/>
              <w:spacing w:before="60" w:after="60"/>
              <w:jc w:val="both"/>
              <w:rPr>
                <w:rFonts w:eastAsia="Times New Roman" w:cs="Arial"/>
                <w:sz w:val="18"/>
                <w:szCs w:val="18"/>
              </w:rPr>
            </w:pPr>
            <w:r w:rsidRPr="006F3B03">
              <w:rPr>
                <w:rFonts w:eastAsia="Times New Roman" w:cs="Arial"/>
                <w:sz w:val="18"/>
                <w:szCs w:val="18"/>
              </w:rPr>
              <w:t>Clean and prepare coupon holder and ancillary equipment for coupon installation.</w:t>
            </w:r>
          </w:p>
          <w:p w:rsidRPr="006F3B03" w:rsidR="00CC3DC2" w:rsidP="00181C19" w:rsidRDefault="00CC3DC2" w14:paraId="5265CC85" w14:textId="77777777">
            <w:pPr>
              <w:suppressAutoHyphens/>
              <w:spacing w:before="60" w:after="60"/>
              <w:jc w:val="both"/>
              <w:rPr>
                <w:rFonts w:eastAsia="Times New Roman" w:cs="Arial"/>
                <w:sz w:val="18"/>
                <w:szCs w:val="18"/>
              </w:rPr>
            </w:pPr>
          </w:p>
        </w:tc>
        <w:tc>
          <w:tcPr>
            <w:tcW w:w="2500" w:type="pct"/>
            <w:tcMar/>
            <w:vAlign w:val="center"/>
          </w:tcPr>
          <w:p w:rsidRPr="006F3B03" w:rsidR="00CC3DC2" w:rsidP="00181C19" w:rsidRDefault="00CC3DC2" w14:paraId="2663E5E1" w14:textId="77777777">
            <w:pPr>
              <w:suppressAutoHyphens/>
              <w:spacing w:before="60" w:after="60"/>
              <w:jc w:val="both"/>
              <w:rPr>
                <w:rFonts w:eastAsia="Times New Roman" w:cs="Arial"/>
                <w:sz w:val="18"/>
                <w:szCs w:val="18"/>
              </w:rPr>
            </w:pPr>
            <w:r w:rsidRPr="006F3B03">
              <w:rPr>
                <w:rFonts w:eastAsia="Times New Roman" w:cs="Arial"/>
                <w:sz w:val="18"/>
                <w:szCs w:val="18"/>
              </w:rPr>
              <w:t>Proper preparation is essential to accurately measure future corrosion.</w:t>
            </w:r>
          </w:p>
          <w:p w:rsidRPr="006F3B03" w:rsidR="00CC3DC2" w:rsidP="00181C19" w:rsidRDefault="00CC3DC2" w14:paraId="6176C13A"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Follow the </w:t>
            </w:r>
            <w:proofErr w:type="gramStart"/>
            <w:r w:rsidRPr="006F3B03">
              <w:rPr>
                <w:rFonts w:eastAsia="Times New Roman" w:cs="Arial"/>
                <w:sz w:val="18"/>
                <w:szCs w:val="18"/>
              </w:rPr>
              <w:t>manufacturer’s</w:t>
            </w:r>
            <w:proofErr w:type="gramEnd"/>
            <w:r w:rsidRPr="006F3B03">
              <w:rPr>
                <w:rFonts w:eastAsia="Times New Roman" w:cs="Arial"/>
                <w:sz w:val="18"/>
                <w:szCs w:val="18"/>
              </w:rPr>
              <w:t xml:space="preserve"> or operator’s procedures to prevent contamination of the coupon.</w:t>
            </w:r>
          </w:p>
        </w:tc>
      </w:tr>
      <w:tr w:rsidRPr="006F3B03" w:rsidR="00CC3DC2" w:rsidTr="5D1913D6" w14:paraId="0C9A13B5" w14:textId="77777777">
        <w:trPr>
          <w:cantSplit/>
          <w:jc w:val="center"/>
        </w:trPr>
        <w:tc>
          <w:tcPr>
            <w:tcW w:w="378" w:type="pct"/>
            <w:tcMar/>
            <w:vAlign w:val="center"/>
          </w:tcPr>
          <w:p w:rsidRPr="006F3B03" w:rsidR="00CC3DC2" w:rsidP="00181C19" w:rsidRDefault="00CC3DC2" w14:paraId="5933250B" w14:textId="77777777">
            <w:pPr>
              <w:suppressAutoHyphens/>
              <w:spacing w:before="60" w:after="60"/>
              <w:jc w:val="center"/>
              <w:rPr>
                <w:rFonts w:eastAsia="Times New Roman" w:cs="Arial"/>
                <w:sz w:val="18"/>
                <w:szCs w:val="18"/>
              </w:rPr>
            </w:pPr>
            <w:r w:rsidRPr="006F3B03">
              <w:rPr>
                <w:rFonts w:eastAsia="Times New Roman" w:cs="Arial"/>
                <w:sz w:val="18"/>
                <w:szCs w:val="18"/>
              </w:rPr>
              <w:t>7</w:t>
            </w:r>
          </w:p>
        </w:tc>
        <w:tc>
          <w:tcPr>
            <w:tcW w:w="2122" w:type="pct"/>
            <w:tcMar/>
            <w:vAlign w:val="center"/>
          </w:tcPr>
          <w:p w:rsidRPr="006F3B03" w:rsidR="00CC3DC2" w:rsidP="00181C19" w:rsidRDefault="00CC3DC2" w14:paraId="1A2104D8" w14:textId="77777777">
            <w:pPr>
              <w:suppressAutoHyphens/>
              <w:spacing w:before="60" w:after="60"/>
              <w:jc w:val="both"/>
              <w:rPr>
                <w:rFonts w:eastAsia="Times New Roman" w:cs="Arial"/>
                <w:sz w:val="18"/>
                <w:szCs w:val="18"/>
              </w:rPr>
            </w:pPr>
            <w:r w:rsidRPr="006F3B03">
              <w:rPr>
                <w:rFonts w:eastAsia="Times New Roman" w:cs="Arial"/>
                <w:sz w:val="18"/>
                <w:szCs w:val="18"/>
              </w:rPr>
              <w:t>Properly document the new coupon’s serial number or identification, its associated protective packaging, date of installation, location of installation, and installer’s name.</w:t>
            </w:r>
          </w:p>
        </w:tc>
        <w:tc>
          <w:tcPr>
            <w:tcW w:w="2500" w:type="pct"/>
            <w:tcMar/>
            <w:vAlign w:val="center"/>
          </w:tcPr>
          <w:p w:rsidRPr="006F3B03" w:rsidR="00CC3DC2" w:rsidP="00181C19" w:rsidRDefault="00CC3DC2" w14:paraId="7FC390E1" w14:textId="77777777">
            <w:pPr>
              <w:suppressAutoHyphens/>
              <w:spacing w:before="60" w:after="60"/>
              <w:jc w:val="both"/>
              <w:rPr>
                <w:rFonts w:eastAsia="Times New Roman" w:cs="Arial"/>
                <w:sz w:val="18"/>
                <w:szCs w:val="18"/>
              </w:rPr>
            </w:pPr>
            <w:r w:rsidRPr="006F3B03">
              <w:rPr>
                <w:rFonts w:eastAsia="Times New Roman" w:cs="Arial"/>
                <w:sz w:val="18"/>
                <w:szCs w:val="18"/>
              </w:rPr>
              <w:t>Each coupon comes with its own protective package. It shall be returned with its package and the required documentation to ensure accurate results.</w:t>
            </w:r>
          </w:p>
        </w:tc>
      </w:tr>
      <w:tr w:rsidRPr="006F3B03" w:rsidR="00CC3DC2" w:rsidTr="5D1913D6" w14:paraId="234F536E" w14:textId="77777777">
        <w:trPr>
          <w:cantSplit/>
          <w:jc w:val="center"/>
        </w:trPr>
        <w:tc>
          <w:tcPr>
            <w:tcW w:w="378" w:type="pct"/>
            <w:tcMar/>
            <w:vAlign w:val="center"/>
          </w:tcPr>
          <w:p w:rsidRPr="006F3B03" w:rsidR="00CC3DC2" w:rsidP="00181C19" w:rsidRDefault="00CC3DC2" w14:paraId="0DF2C5EC" w14:textId="77777777">
            <w:pPr>
              <w:suppressAutoHyphens/>
              <w:spacing w:before="60" w:after="60"/>
              <w:jc w:val="center"/>
              <w:rPr>
                <w:rFonts w:eastAsia="Times New Roman" w:cs="Arial"/>
                <w:sz w:val="18"/>
                <w:szCs w:val="18"/>
              </w:rPr>
            </w:pPr>
            <w:r w:rsidRPr="006F3B03">
              <w:rPr>
                <w:rFonts w:eastAsia="Times New Roman" w:cs="Arial"/>
                <w:sz w:val="18"/>
                <w:szCs w:val="18"/>
              </w:rPr>
              <w:t>8</w:t>
            </w:r>
          </w:p>
        </w:tc>
        <w:tc>
          <w:tcPr>
            <w:tcW w:w="2122" w:type="pct"/>
            <w:tcMar/>
            <w:vAlign w:val="center"/>
          </w:tcPr>
          <w:p w:rsidRPr="006F3B03" w:rsidR="00CC3DC2" w:rsidP="00181C19" w:rsidRDefault="00CC3DC2" w14:paraId="359FA6EE" w14:textId="77777777">
            <w:pPr>
              <w:suppressAutoHyphens/>
              <w:spacing w:before="60" w:after="60"/>
              <w:jc w:val="both"/>
              <w:rPr>
                <w:rFonts w:eastAsia="Times New Roman" w:cs="Arial"/>
                <w:sz w:val="18"/>
                <w:szCs w:val="18"/>
              </w:rPr>
            </w:pPr>
            <w:r w:rsidRPr="006F3B03">
              <w:rPr>
                <w:rFonts w:eastAsia="Times New Roman" w:cs="Arial"/>
                <w:sz w:val="18"/>
                <w:szCs w:val="18"/>
              </w:rPr>
              <w:t>Install coupon into coupon holder.</w:t>
            </w:r>
          </w:p>
        </w:tc>
        <w:tc>
          <w:tcPr>
            <w:tcW w:w="2500" w:type="pct"/>
            <w:tcMar/>
            <w:vAlign w:val="center"/>
          </w:tcPr>
          <w:p w:rsidRPr="006F3B03" w:rsidR="00CC3DC2" w:rsidP="00181C19" w:rsidRDefault="00CC3DC2" w14:paraId="48D3DB24" w14:textId="77777777">
            <w:pPr>
              <w:suppressAutoHyphens/>
              <w:spacing w:before="60" w:after="60"/>
              <w:jc w:val="both"/>
              <w:rPr>
                <w:rFonts w:eastAsia="Times New Roman" w:cs="Arial"/>
                <w:sz w:val="18"/>
                <w:szCs w:val="18"/>
              </w:rPr>
            </w:pPr>
            <w:r w:rsidRPr="006F3B03">
              <w:rPr>
                <w:rFonts w:eastAsia="Times New Roman" w:cs="Arial"/>
                <w:sz w:val="18"/>
                <w:szCs w:val="18"/>
              </w:rPr>
              <w:t>Proper installation of coupon secures it in place and electrically isolates it from coupon holder.</w:t>
            </w:r>
          </w:p>
          <w:p w:rsidRPr="006F3B03" w:rsidR="00CC3DC2" w:rsidP="00181C19" w:rsidRDefault="00CC3DC2" w14:paraId="028AD663"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Follow the </w:t>
            </w:r>
            <w:proofErr w:type="gramStart"/>
            <w:r w:rsidRPr="006F3B03">
              <w:rPr>
                <w:rFonts w:eastAsia="Times New Roman" w:cs="Arial"/>
                <w:sz w:val="18"/>
                <w:szCs w:val="18"/>
              </w:rPr>
              <w:t>manufacturer’s</w:t>
            </w:r>
            <w:proofErr w:type="gramEnd"/>
            <w:r w:rsidRPr="006F3B03">
              <w:rPr>
                <w:rFonts w:eastAsia="Times New Roman" w:cs="Arial"/>
                <w:sz w:val="18"/>
                <w:szCs w:val="18"/>
              </w:rPr>
              <w:t xml:space="preserve"> or operator’s procedures to prevent contamination of the coupon.</w:t>
            </w:r>
          </w:p>
        </w:tc>
      </w:tr>
      <w:tr w:rsidRPr="006F3B03" w:rsidR="00CC3DC2" w:rsidTr="5D1913D6" w14:paraId="3A7413E6" w14:textId="77777777">
        <w:trPr>
          <w:cantSplit/>
          <w:jc w:val="center"/>
        </w:trPr>
        <w:tc>
          <w:tcPr>
            <w:tcW w:w="378" w:type="pct"/>
            <w:tcMar/>
            <w:vAlign w:val="center"/>
          </w:tcPr>
          <w:p w:rsidRPr="006F3B03" w:rsidR="00CC3DC2" w:rsidP="00181C19" w:rsidRDefault="00CC3DC2" w14:paraId="35407709" w14:textId="77777777">
            <w:pPr>
              <w:suppressAutoHyphens/>
              <w:spacing w:before="60" w:after="60"/>
              <w:jc w:val="center"/>
              <w:rPr>
                <w:rFonts w:eastAsia="Times New Roman" w:cs="Arial"/>
                <w:sz w:val="18"/>
                <w:szCs w:val="18"/>
              </w:rPr>
            </w:pPr>
            <w:r w:rsidRPr="006F3B03">
              <w:rPr>
                <w:rFonts w:eastAsia="Times New Roman" w:cs="Arial"/>
                <w:sz w:val="18"/>
                <w:szCs w:val="18"/>
              </w:rPr>
              <w:t>9</w:t>
            </w:r>
          </w:p>
        </w:tc>
        <w:tc>
          <w:tcPr>
            <w:tcW w:w="2122" w:type="pct"/>
            <w:tcMar/>
            <w:vAlign w:val="center"/>
          </w:tcPr>
          <w:p w:rsidRPr="006F3B03" w:rsidR="00CC3DC2" w:rsidP="00181C19" w:rsidRDefault="00CC3DC2" w14:paraId="0523571C"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Install coupon holder and coupon according to the </w:t>
            </w:r>
            <w:proofErr w:type="gramStart"/>
            <w:r w:rsidRPr="006F3B03">
              <w:rPr>
                <w:rFonts w:eastAsia="Times New Roman" w:cs="Arial"/>
                <w:sz w:val="18"/>
                <w:szCs w:val="18"/>
              </w:rPr>
              <w:t>manufacturer’s</w:t>
            </w:r>
            <w:proofErr w:type="gramEnd"/>
            <w:r w:rsidRPr="006F3B03">
              <w:rPr>
                <w:rFonts w:eastAsia="Times New Roman" w:cs="Arial"/>
                <w:sz w:val="18"/>
                <w:szCs w:val="18"/>
              </w:rPr>
              <w:t xml:space="preserve"> and operator’s procedures. Perform this function slowly to prevent damage to the coupon and plug assembly.</w:t>
            </w:r>
          </w:p>
        </w:tc>
        <w:tc>
          <w:tcPr>
            <w:tcW w:w="2500" w:type="pct"/>
            <w:tcMar/>
            <w:vAlign w:val="center"/>
          </w:tcPr>
          <w:p w:rsidRPr="006F3B03" w:rsidR="00CC3DC2" w:rsidP="00181C19" w:rsidRDefault="00CC3DC2" w14:paraId="37D1818C" w14:textId="77D4AD4B">
            <w:pPr>
              <w:suppressAutoHyphens/>
              <w:spacing w:before="60" w:after="60"/>
              <w:jc w:val="both"/>
              <w:rPr>
                <w:rFonts w:eastAsia="Times New Roman" w:cs="Arial"/>
                <w:sz w:val="18"/>
                <w:szCs w:val="18"/>
              </w:rPr>
            </w:pPr>
            <w:ins w:author="Elizabeth Schlaupitz" w:date="2026-01-14T17:08:02.166Z" w16du:dateUtc="2026-01-14T17:08:02.166Z" w:id="330751471">
              <w:r w:rsidRPr="5D1913D6" w:rsidR="57FCA606">
                <w:rPr>
                  <w:rFonts w:eastAsia="Times New Roman" w:cs="Arial"/>
                  <w:sz w:val="18"/>
                  <w:szCs w:val="18"/>
                </w:rPr>
                <w:t>A n</w:t>
              </w:r>
            </w:ins>
            <w:del w:author="Elizabeth Schlaupitz" w:date="2026-01-14T17:08:02.551Z" w16du:dateUtc="2026-01-14T17:08:02.551Z" w:id="1725612172">
              <w:r w:rsidRPr="5D1913D6" w:rsidDel="00CC3DC2">
                <w:rPr>
                  <w:rFonts w:eastAsia="Times New Roman" w:cs="Arial"/>
                  <w:sz w:val="18"/>
                  <w:szCs w:val="18"/>
                </w:rPr>
                <w:delText>N</w:delText>
              </w:r>
            </w:del>
            <w:r w:rsidRPr="5D1913D6" w:rsidR="00CC3DC2">
              <w:rPr>
                <w:rFonts w:eastAsia="Times New Roman" w:cs="Arial"/>
                <w:sz w:val="18"/>
                <w:szCs w:val="18"/>
              </w:rPr>
              <w:t>ew coupon is placed to continue measuring future corrosion.</w:t>
            </w:r>
          </w:p>
          <w:p w:rsidRPr="006F3B03" w:rsidR="00CC3DC2" w:rsidP="00181C19" w:rsidRDefault="00CC3DC2" w14:paraId="7B63B06C" w14:textId="77777777">
            <w:pPr>
              <w:tabs>
                <w:tab w:val="left" w:pos="703"/>
              </w:tabs>
              <w:suppressAutoHyphens/>
              <w:spacing w:before="60" w:after="60"/>
              <w:jc w:val="both"/>
              <w:rPr>
                <w:rFonts w:eastAsia="Times New Roman" w:cs="Arial"/>
                <w:sz w:val="18"/>
                <w:szCs w:val="18"/>
              </w:rPr>
            </w:pPr>
            <w:r w:rsidRPr="006F3B03">
              <w:rPr>
                <w:rFonts w:eastAsia="Times New Roman" w:cs="Arial"/>
                <w:sz w:val="16"/>
                <w:szCs w:val="16"/>
              </w:rPr>
              <w:t>NOTE</w:t>
            </w:r>
            <w:r w:rsidRPr="006F3B03">
              <w:rPr>
                <w:rFonts w:eastAsia="Times New Roman" w:cs="Arial"/>
                <w:sz w:val="16"/>
                <w:szCs w:val="16"/>
              </w:rPr>
              <w:tab/>
            </w:r>
            <w:r w:rsidRPr="006F3B03">
              <w:rPr>
                <w:rFonts w:eastAsia="Times New Roman" w:cs="Arial"/>
                <w:sz w:val="16"/>
                <w:szCs w:val="16"/>
              </w:rPr>
              <w:t>Coupon holders and retrieval tools vary with the manufacturer. Consult the manufacturer and operator installation procedures.</w:t>
            </w:r>
          </w:p>
        </w:tc>
      </w:tr>
      <w:tr w:rsidRPr="006F3B03" w:rsidR="00CC3DC2" w:rsidTr="5D1913D6" w14:paraId="3E52CA83" w14:textId="77777777">
        <w:trPr>
          <w:cantSplit/>
          <w:jc w:val="center"/>
        </w:trPr>
        <w:tc>
          <w:tcPr>
            <w:tcW w:w="378" w:type="pct"/>
            <w:tcMar/>
            <w:vAlign w:val="center"/>
          </w:tcPr>
          <w:p w:rsidRPr="006F3B03" w:rsidR="00CC3DC2" w:rsidP="00181C19" w:rsidRDefault="00CC3DC2" w14:paraId="122C315B" w14:textId="77777777">
            <w:pPr>
              <w:suppressAutoHyphens/>
              <w:spacing w:before="60" w:after="60"/>
              <w:jc w:val="center"/>
              <w:rPr>
                <w:rFonts w:eastAsia="Times New Roman" w:cs="Arial"/>
                <w:sz w:val="18"/>
                <w:szCs w:val="18"/>
              </w:rPr>
            </w:pPr>
            <w:r w:rsidRPr="006F3B03">
              <w:rPr>
                <w:rFonts w:eastAsia="Times New Roman" w:cs="Arial"/>
                <w:sz w:val="18"/>
                <w:szCs w:val="18"/>
              </w:rPr>
              <w:t>10</w:t>
            </w:r>
          </w:p>
        </w:tc>
        <w:tc>
          <w:tcPr>
            <w:tcW w:w="2122" w:type="pct"/>
            <w:tcMar/>
            <w:vAlign w:val="center"/>
          </w:tcPr>
          <w:p w:rsidRPr="006F3B03" w:rsidR="00CC3DC2" w:rsidP="00181C19" w:rsidRDefault="00CC3DC2" w14:paraId="446E1885"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Replace fitting cap according to the </w:t>
            </w:r>
            <w:proofErr w:type="gramStart"/>
            <w:r w:rsidRPr="006F3B03">
              <w:rPr>
                <w:rFonts w:eastAsia="Times New Roman" w:cs="Arial"/>
                <w:sz w:val="18"/>
                <w:szCs w:val="18"/>
              </w:rPr>
              <w:t>manufacturer’s</w:t>
            </w:r>
            <w:proofErr w:type="gramEnd"/>
            <w:r w:rsidRPr="006F3B03">
              <w:rPr>
                <w:rFonts w:eastAsia="Times New Roman" w:cs="Arial"/>
                <w:sz w:val="18"/>
                <w:szCs w:val="18"/>
              </w:rPr>
              <w:t xml:space="preserve"> and operator’s procedures, if equipped.</w:t>
            </w:r>
          </w:p>
        </w:tc>
        <w:tc>
          <w:tcPr>
            <w:tcW w:w="2500" w:type="pct"/>
            <w:tcMar/>
            <w:vAlign w:val="center"/>
          </w:tcPr>
          <w:p w:rsidRPr="006F3B03" w:rsidR="00CC3DC2" w:rsidP="00181C19" w:rsidRDefault="00CC3DC2" w14:paraId="4EAF8374" w14:textId="77777777">
            <w:pPr>
              <w:suppressAutoHyphens/>
              <w:spacing w:before="60" w:after="60"/>
              <w:jc w:val="both"/>
              <w:rPr>
                <w:rFonts w:eastAsia="Times New Roman" w:cs="Arial"/>
                <w:sz w:val="18"/>
                <w:szCs w:val="18"/>
              </w:rPr>
            </w:pPr>
            <w:r w:rsidRPr="006F3B03">
              <w:rPr>
                <w:rFonts w:eastAsia="Times New Roman" w:cs="Arial"/>
                <w:sz w:val="18"/>
                <w:szCs w:val="18"/>
              </w:rPr>
              <w:t>Fitting caps are typically installed at locations where portable retrievers or direct access procedures are used.</w:t>
            </w:r>
          </w:p>
        </w:tc>
      </w:tr>
      <w:tr w:rsidRPr="006F3B03" w:rsidR="00CC3DC2" w:rsidTr="5D1913D6" w14:paraId="4CB679EB" w14:textId="77777777">
        <w:trPr>
          <w:cantSplit/>
          <w:jc w:val="center"/>
        </w:trPr>
        <w:tc>
          <w:tcPr>
            <w:tcW w:w="378" w:type="pct"/>
            <w:tcMar/>
            <w:vAlign w:val="center"/>
          </w:tcPr>
          <w:p w:rsidRPr="006F3B03" w:rsidR="00CC3DC2" w:rsidP="00181C19" w:rsidRDefault="00CC3DC2" w14:paraId="092FE779" w14:textId="77777777">
            <w:pPr>
              <w:suppressAutoHyphens/>
              <w:spacing w:before="60" w:after="60"/>
              <w:jc w:val="center"/>
              <w:rPr>
                <w:rFonts w:eastAsia="Times New Roman" w:cs="Arial"/>
                <w:sz w:val="18"/>
                <w:szCs w:val="18"/>
              </w:rPr>
            </w:pPr>
            <w:r w:rsidRPr="006F3B03">
              <w:rPr>
                <w:rFonts w:eastAsia="Times New Roman" w:cs="Arial"/>
                <w:sz w:val="18"/>
                <w:szCs w:val="18"/>
              </w:rPr>
              <w:t>11</w:t>
            </w:r>
          </w:p>
        </w:tc>
        <w:tc>
          <w:tcPr>
            <w:tcW w:w="2122" w:type="pct"/>
            <w:tcMar/>
            <w:vAlign w:val="center"/>
          </w:tcPr>
          <w:p w:rsidRPr="006F3B03" w:rsidR="00CC3DC2" w:rsidP="00181C19" w:rsidRDefault="00CC3DC2" w14:paraId="0DCFC54E" w14:textId="347175A4">
            <w:pPr>
              <w:suppressAutoHyphens/>
              <w:spacing w:before="60" w:after="60"/>
              <w:jc w:val="both"/>
              <w:rPr>
                <w:rFonts w:eastAsia="Times New Roman" w:cs="Arial"/>
                <w:sz w:val="18"/>
                <w:szCs w:val="18"/>
              </w:rPr>
            </w:pPr>
            <w:del w:author="Elizabeth Schlaupitz" w:date="2026-01-14T17:10:58.099Z" w16du:dateUtc="2026-01-14T17:10:58.099Z" w:id="793825441">
              <w:r w:rsidRPr="5D1913D6" w:rsidDel="00CC3DC2">
                <w:rPr>
                  <w:rFonts w:eastAsia="Times New Roman" w:cs="Arial"/>
                  <w:sz w:val="18"/>
                  <w:szCs w:val="18"/>
                </w:rPr>
                <w:delText>Notify an individual who is qualified to open the isolation valve.</w:delText>
              </w:r>
            </w:del>
            <w:ins w:author="Elizabeth Schlaupitz" w:date="2026-01-14T17:10:51.826Z" w16du:dateUtc="2026-01-14T17:10:51.826Z" w:id="1321757725">
              <w:r w:rsidRPr="5D1913D6" w:rsidR="6A53F98A">
                <w:rPr>
                  <w:rFonts w:eastAsia="Times New Roman" w:cs="Arial"/>
                  <w:sz w:val="18"/>
                  <w:szCs w:val="18"/>
                </w:rPr>
                <w:t xml:space="preserve"> Open the isolation valve after </w:t>
              </w:r>
              <w:r w:rsidRPr="5D1913D6" w:rsidR="6A53F98A">
                <w:rPr>
                  <w:rFonts w:eastAsia="Times New Roman" w:cs="Arial"/>
                  <w:sz w:val="18"/>
                  <w:szCs w:val="18"/>
                </w:rPr>
                <w:t>coupon</w:t>
              </w:r>
              <w:r w:rsidRPr="5D1913D6" w:rsidR="6A53F98A">
                <w:rPr>
                  <w:rFonts w:eastAsia="Times New Roman" w:cs="Arial"/>
                  <w:sz w:val="18"/>
                  <w:szCs w:val="18"/>
                </w:rPr>
                <w:t xml:space="preserve"> holder is properly installed</w:t>
              </w:r>
              <w:r w:rsidRPr="5D1913D6" w:rsidR="6A53F98A">
                <w:rPr>
                  <w:rFonts w:eastAsia="Times New Roman" w:cs="Arial"/>
                  <w:sz w:val="18"/>
                  <w:szCs w:val="18"/>
                </w:rPr>
                <w:t>, if qualified.</w:t>
              </w:r>
            </w:ins>
          </w:p>
        </w:tc>
        <w:tc>
          <w:tcPr>
            <w:tcW w:w="2500" w:type="pct"/>
            <w:tcMar/>
            <w:vAlign w:val="center"/>
          </w:tcPr>
          <w:p w:rsidRPr="006F3B03" w:rsidR="00CC3DC2" w:rsidP="00181C19" w:rsidRDefault="00CC3DC2" w14:paraId="76D10B96" w14:textId="764982AE">
            <w:pPr>
              <w:suppressAutoHyphens/>
              <w:spacing w:before="60" w:after="60"/>
              <w:jc w:val="both"/>
              <w:rPr>
                <w:rFonts w:eastAsia="Times New Roman" w:cs="Arial"/>
                <w:sz w:val="18"/>
                <w:szCs w:val="18"/>
              </w:rPr>
            </w:pPr>
            <w:ins w:author="Elizabeth Schlaupitz" w:date="2026-01-14T17:12:34.331Z" w16du:dateUtc="2026-01-14T17:12:34.331Z" w:id="358239156">
              <w:r w:rsidRPr="5D1913D6" w:rsidR="12AC0478">
                <w:rPr>
                  <w:rFonts w:eastAsia="Times New Roman" w:cs="Arial"/>
                  <w:sz w:val="18"/>
                  <w:szCs w:val="18"/>
                </w:rPr>
                <w:t xml:space="preserve">This </w:t>
              </w:r>
            </w:ins>
            <w:del w:author="Elizabeth Schlaupitz" w:date="2026-01-14T17:12:36.216Z" w16du:dateUtc="2026-01-14T17:12:36.216Z" w:id="2058676844">
              <w:r w:rsidRPr="5D1913D6" w:rsidDel="00CC3DC2">
                <w:rPr>
                  <w:rFonts w:eastAsia="Times New Roman" w:cs="Arial"/>
                  <w:sz w:val="18"/>
                  <w:szCs w:val="18"/>
                </w:rPr>
                <w:delText>E</w:delText>
              </w:r>
            </w:del>
            <w:ins w:author="Elizabeth Schlaupitz" w:date="2026-01-14T17:12:36.954Z" w16du:dateUtc="2026-01-14T17:12:36.954Z" w:id="443071020">
              <w:r w:rsidRPr="5D1913D6" w:rsidR="0EF1C9EB">
                <w:rPr>
                  <w:rFonts w:eastAsia="Times New Roman" w:cs="Arial"/>
                  <w:sz w:val="18"/>
                  <w:szCs w:val="18"/>
                </w:rPr>
                <w:t>e</w:t>
              </w:r>
            </w:ins>
            <w:r w:rsidRPr="5D1913D6" w:rsidR="00CC3DC2">
              <w:rPr>
                <w:rFonts w:eastAsia="Times New Roman" w:cs="Arial"/>
                <w:sz w:val="18"/>
                <w:szCs w:val="18"/>
              </w:rPr>
              <w:t xml:space="preserve">xposes </w:t>
            </w:r>
            <w:ins w:author="Elizabeth Schlaupitz" w:date="2026-01-14T17:12:41.253Z" w16du:dateUtc="2026-01-14T17:12:41.253Z" w:id="405843693">
              <w:r w:rsidRPr="5D1913D6" w:rsidR="7CA20B0D">
                <w:rPr>
                  <w:rFonts w:eastAsia="Times New Roman" w:cs="Arial"/>
                  <w:sz w:val="18"/>
                  <w:szCs w:val="18"/>
                </w:rPr>
                <w:t xml:space="preserve">the </w:t>
              </w:r>
            </w:ins>
            <w:r w:rsidRPr="5D1913D6" w:rsidR="00CC3DC2">
              <w:rPr>
                <w:rFonts w:eastAsia="Times New Roman" w:cs="Arial"/>
                <w:sz w:val="18"/>
                <w:szCs w:val="18"/>
              </w:rPr>
              <w:t xml:space="preserve">new </w:t>
            </w:r>
            <w:r w:rsidRPr="5D1913D6" w:rsidR="00CC3DC2">
              <w:rPr>
                <w:rFonts w:eastAsia="Times New Roman" w:cs="Arial"/>
                <w:sz w:val="18"/>
                <w:szCs w:val="18"/>
              </w:rPr>
              <w:t>coupon</w:t>
            </w:r>
            <w:r w:rsidRPr="5D1913D6" w:rsidR="00CC3DC2">
              <w:rPr>
                <w:rFonts w:eastAsia="Times New Roman" w:cs="Arial"/>
                <w:sz w:val="18"/>
                <w:szCs w:val="18"/>
              </w:rPr>
              <w:t xml:space="preserve"> to pipeline contents.</w:t>
            </w:r>
            <w:ins w:author="Elizabeth Schlaupitz" w:date="2026-01-14T17:11:46.057Z" w16du:dateUtc="2026-01-14T17:11:46.057Z" w:id="721548734">
              <w:r w:rsidRPr="5D1913D6" w:rsidR="1E0C1B6E">
                <w:rPr>
                  <w:rFonts w:eastAsia="Times New Roman" w:cs="Arial"/>
                  <w:sz w:val="18"/>
                  <w:szCs w:val="18"/>
                </w:rPr>
                <w:t xml:space="preserve"> If you are not qualified to </w:t>
              </w:r>
              <w:r w:rsidRPr="5D1913D6" w:rsidR="1E0C1B6E">
                <w:rPr>
                  <w:rFonts w:eastAsia="Times New Roman" w:cs="Arial"/>
                  <w:sz w:val="18"/>
                  <w:szCs w:val="18"/>
                </w:rPr>
                <w:t>operate</w:t>
              </w:r>
              <w:r w:rsidRPr="5D1913D6" w:rsidR="1E0C1B6E">
                <w:rPr>
                  <w:rFonts w:eastAsia="Times New Roman" w:cs="Arial"/>
                  <w:sz w:val="18"/>
                  <w:szCs w:val="18"/>
                </w:rPr>
                <w:t xml:space="preserve"> the valve, make </w:t>
              </w:r>
              <w:r w:rsidRPr="5D1913D6" w:rsidR="1E0C1B6E">
                <w:rPr>
                  <w:rFonts w:eastAsia="Times New Roman" w:cs="Arial"/>
                  <w:sz w:val="18"/>
                  <w:szCs w:val="18"/>
                </w:rPr>
                <w:t>appropriate notifications</w:t>
              </w:r>
              <w:r w:rsidRPr="5D1913D6" w:rsidR="1E0C1B6E">
                <w:rPr>
                  <w:rFonts w:eastAsia="Times New Roman" w:cs="Arial"/>
                  <w:sz w:val="18"/>
                  <w:szCs w:val="18"/>
                </w:rPr>
                <w:t>.</w:t>
              </w:r>
            </w:ins>
          </w:p>
        </w:tc>
      </w:tr>
      <w:tr w:rsidRPr="006F3B03" w:rsidR="00CC3DC2" w:rsidTr="5D1913D6" w14:paraId="05FF6D89" w14:textId="77777777">
        <w:trPr>
          <w:cantSplit/>
          <w:jc w:val="center"/>
        </w:trPr>
        <w:tc>
          <w:tcPr>
            <w:tcW w:w="378" w:type="pct"/>
            <w:tcMar/>
            <w:vAlign w:val="center"/>
          </w:tcPr>
          <w:p w:rsidRPr="006F3B03" w:rsidR="00CC3DC2" w:rsidP="00181C19" w:rsidRDefault="00CC3DC2" w14:paraId="0F70131A" w14:textId="77777777">
            <w:pPr>
              <w:suppressAutoHyphens/>
              <w:spacing w:before="60" w:after="60"/>
              <w:jc w:val="center"/>
              <w:rPr>
                <w:rFonts w:eastAsia="Times New Roman" w:cs="Arial"/>
                <w:sz w:val="18"/>
                <w:szCs w:val="18"/>
              </w:rPr>
            </w:pPr>
            <w:r w:rsidRPr="006F3B03">
              <w:rPr>
                <w:rFonts w:eastAsia="Times New Roman" w:cs="Arial"/>
                <w:sz w:val="18"/>
                <w:szCs w:val="18"/>
              </w:rPr>
              <w:t>12</w:t>
            </w:r>
          </w:p>
        </w:tc>
        <w:tc>
          <w:tcPr>
            <w:tcW w:w="2122" w:type="pct"/>
            <w:tcMar/>
            <w:vAlign w:val="center"/>
          </w:tcPr>
          <w:p w:rsidRPr="006F3B03" w:rsidR="00CC3DC2" w:rsidP="00181C19" w:rsidRDefault="00CC3DC2" w14:paraId="5999810B" w14:textId="77777777">
            <w:pPr>
              <w:suppressAutoHyphens/>
              <w:spacing w:before="60" w:after="60"/>
              <w:jc w:val="both"/>
              <w:rPr>
                <w:rFonts w:eastAsia="Times New Roman" w:cs="Arial"/>
                <w:sz w:val="18"/>
                <w:szCs w:val="18"/>
              </w:rPr>
            </w:pPr>
            <w:r w:rsidRPr="006F3B03">
              <w:rPr>
                <w:rFonts w:eastAsia="Times New Roman" w:cs="Arial"/>
                <w:sz w:val="18"/>
                <w:szCs w:val="18"/>
              </w:rPr>
              <w:t>Check for signs of leakage.</w:t>
            </w:r>
          </w:p>
        </w:tc>
        <w:tc>
          <w:tcPr>
            <w:tcW w:w="2500" w:type="pct"/>
            <w:tcMar/>
            <w:vAlign w:val="center"/>
          </w:tcPr>
          <w:p w:rsidRPr="006F3B03" w:rsidR="00CC3DC2" w:rsidP="00181C19" w:rsidRDefault="00CC3DC2" w14:paraId="70F87077" w14:textId="77777777">
            <w:pPr>
              <w:suppressAutoHyphens/>
              <w:spacing w:before="60" w:after="60"/>
              <w:jc w:val="both"/>
              <w:rPr>
                <w:rFonts w:eastAsia="Times New Roman" w:cs="Arial"/>
                <w:sz w:val="18"/>
                <w:szCs w:val="18"/>
              </w:rPr>
            </w:pPr>
            <w:r w:rsidRPr="006F3B03">
              <w:rPr>
                <w:rFonts w:eastAsia="Times New Roman" w:cs="Arial"/>
                <w:sz w:val="18"/>
                <w:szCs w:val="18"/>
              </w:rPr>
              <w:t>When the coupon installation is complete and the isolation valve is opened, monitor the site for any possible leaks.</w:t>
            </w:r>
          </w:p>
        </w:tc>
      </w:tr>
      <w:tr w:rsidRPr="006F3B03" w:rsidR="00CC3DC2" w:rsidTr="5D1913D6" w14:paraId="5F93889C" w14:textId="77777777">
        <w:trPr>
          <w:cantSplit/>
          <w:jc w:val="center"/>
        </w:trPr>
        <w:tc>
          <w:tcPr>
            <w:tcW w:w="378" w:type="pct"/>
            <w:tcMar/>
            <w:vAlign w:val="center"/>
          </w:tcPr>
          <w:p w:rsidRPr="006F3B03" w:rsidR="00CC3DC2" w:rsidP="00181C19" w:rsidRDefault="00CC3DC2" w14:paraId="3319CE41" w14:textId="77777777">
            <w:pPr>
              <w:suppressAutoHyphens/>
              <w:spacing w:before="60" w:after="60"/>
              <w:jc w:val="center"/>
              <w:rPr>
                <w:rFonts w:eastAsia="Times New Roman" w:cs="Arial"/>
                <w:sz w:val="18"/>
                <w:szCs w:val="18"/>
              </w:rPr>
            </w:pPr>
            <w:r w:rsidRPr="006F3B03">
              <w:rPr>
                <w:rFonts w:eastAsia="Times New Roman" w:cs="Arial"/>
                <w:sz w:val="18"/>
                <w:szCs w:val="18"/>
              </w:rPr>
              <w:t>13</w:t>
            </w:r>
          </w:p>
        </w:tc>
        <w:tc>
          <w:tcPr>
            <w:tcW w:w="2122" w:type="pct"/>
            <w:tcMar/>
            <w:vAlign w:val="center"/>
          </w:tcPr>
          <w:p w:rsidRPr="006F3B03" w:rsidR="00CC3DC2" w:rsidP="00181C19" w:rsidRDefault="00CC3DC2" w14:paraId="000A50E9" w14:textId="77777777">
            <w:pPr>
              <w:suppressAutoHyphens/>
              <w:spacing w:before="60" w:after="60"/>
              <w:jc w:val="both"/>
              <w:rPr>
                <w:rFonts w:eastAsia="Times New Roman" w:cs="Arial"/>
                <w:sz w:val="18"/>
                <w:szCs w:val="18"/>
              </w:rPr>
            </w:pPr>
            <w:r w:rsidRPr="006F3B03">
              <w:rPr>
                <w:rFonts w:eastAsia="Times New Roman" w:cs="Arial"/>
                <w:sz w:val="18"/>
                <w:szCs w:val="18"/>
              </w:rPr>
              <w:t>Submit removed coupon and properly store new coupon protective packaging according to the operator’s procedures.</w:t>
            </w:r>
          </w:p>
        </w:tc>
        <w:tc>
          <w:tcPr>
            <w:tcW w:w="2500" w:type="pct"/>
            <w:tcMar/>
            <w:vAlign w:val="center"/>
          </w:tcPr>
          <w:p w:rsidRPr="006F3B03" w:rsidR="00CC3DC2" w:rsidP="00181C19" w:rsidRDefault="00CC3DC2" w14:paraId="26CE9E16" w14:textId="77777777">
            <w:pPr>
              <w:suppressAutoHyphens/>
              <w:spacing w:before="60" w:after="60"/>
              <w:jc w:val="both"/>
              <w:rPr>
                <w:rFonts w:eastAsia="Times New Roman" w:cs="Arial"/>
                <w:sz w:val="18"/>
                <w:szCs w:val="18"/>
              </w:rPr>
            </w:pPr>
            <w:r w:rsidRPr="006F3B03">
              <w:rPr>
                <w:rFonts w:eastAsia="Times New Roman" w:cs="Arial"/>
                <w:sz w:val="18"/>
                <w:szCs w:val="18"/>
              </w:rPr>
              <w:t>Packaging for new coupon shall be stored properly so it can be used when the coupon is removed.</w:t>
            </w:r>
          </w:p>
        </w:tc>
      </w:tr>
      <w:tr w:rsidRPr="006F3B03" w:rsidR="00CC3DC2" w:rsidTr="5D1913D6" w14:paraId="1D6902A2" w14:textId="77777777">
        <w:trPr>
          <w:cantSplit/>
          <w:jc w:val="center"/>
        </w:trPr>
        <w:tc>
          <w:tcPr>
            <w:tcW w:w="378" w:type="pct"/>
            <w:tcMar/>
            <w:vAlign w:val="center"/>
          </w:tcPr>
          <w:p w:rsidRPr="006F3B03" w:rsidR="00CC3DC2" w:rsidP="00181C19" w:rsidRDefault="00CC3DC2" w14:paraId="39ECAF40" w14:textId="77777777">
            <w:pPr>
              <w:suppressAutoHyphens/>
              <w:spacing w:before="60" w:after="60"/>
              <w:jc w:val="center"/>
              <w:rPr>
                <w:rFonts w:eastAsia="Times New Roman" w:cs="Arial"/>
                <w:sz w:val="18"/>
                <w:szCs w:val="18"/>
              </w:rPr>
            </w:pPr>
            <w:r w:rsidRPr="006F3B03">
              <w:rPr>
                <w:rFonts w:eastAsia="Times New Roman" w:cs="Arial"/>
                <w:sz w:val="18"/>
                <w:szCs w:val="18"/>
              </w:rPr>
              <w:t>14</w:t>
            </w:r>
          </w:p>
        </w:tc>
        <w:tc>
          <w:tcPr>
            <w:tcW w:w="2122" w:type="pct"/>
            <w:tcMar/>
            <w:vAlign w:val="center"/>
          </w:tcPr>
          <w:p w:rsidRPr="006F3B03" w:rsidR="00CC3DC2" w:rsidP="00181C19" w:rsidRDefault="00CC3DC2" w14:paraId="480BF747" w14:textId="77777777">
            <w:pPr>
              <w:suppressAutoHyphens/>
              <w:spacing w:before="60" w:after="60"/>
              <w:jc w:val="both"/>
              <w:rPr>
                <w:rFonts w:eastAsia="Times New Roman" w:cs="Arial"/>
                <w:sz w:val="18"/>
                <w:szCs w:val="18"/>
              </w:rPr>
            </w:pPr>
            <w:r w:rsidRPr="006F3B03">
              <w:rPr>
                <w:rFonts w:eastAsia="Times New Roman" w:cs="Arial"/>
                <w:sz w:val="18"/>
                <w:szCs w:val="18"/>
              </w:rPr>
              <w:t>Document all required information per the operator’s procedures.</w:t>
            </w:r>
          </w:p>
        </w:tc>
        <w:tc>
          <w:tcPr>
            <w:tcW w:w="2500" w:type="pct"/>
            <w:tcMar/>
            <w:vAlign w:val="center"/>
          </w:tcPr>
          <w:p w:rsidRPr="006F3B03" w:rsidR="00CC3DC2" w:rsidP="5D1913D6" w:rsidRDefault="00CC3DC2" w14:paraId="0E1A2E25" w14:textId="1C34ABBC">
            <w:pPr>
              <w:pStyle w:val="Normal"/>
              <w:suppressAutoHyphens/>
              <w:spacing w:before="60" w:after="60"/>
              <w:jc w:val="both"/>
              <w:rPr>
                <w:rFonts w:ascii="Arial" w:hAnsi="Arial" w:eastAsia="Arial" w:cs="Arial"/>
                <w:noProof w:val="0"/>
                <w:sz w:val="18"/>
                <w:szCs w:val="18"/>
                <w:lang w:val="en-US"/>
              </w:rPr>
            </w:pPr>
            <w:commentRangeStart w:id="1294886679"/>
            <w:del w:author="Elizabeth Schlaupitz" w:date="2026-01-14T17:17:48.473Z" w16du:dateUtc="2026-01-14T17:17:48.473Z" w:id="1096910106">
              <w:r w:rsidRPr="5D1913D6" w:rsidDel="00CC3DC2">
                <w:rPr>
                  <w:rFonts w:eastAsia="Times New Roman" w:cs="Arial"/>
                  <w:sz w:val="18"/>
                  <w:szCs w:val="18"/>
                </w:rPr>
                <w:delText xml:space="preserve">Up-to-date records are essential to </w:delText>
              </w:r>
              <w:r w:rsidRPr="5D1913D6" w:rsidDel="00CC3DC2">
                <w:rPr>
                  <w:rFonts w:eastAsia="Times New Roman" w:cs="Arial"/>
                  <w:sz w:val="18"/>
                  <w:szCs w:val="18"/>
                </w:rPr>
                <w:delText>maintaining</w:delText>
              </w:r>
              <w:r w:rsidRPr="5D1913D6" w:rsidDel="00CC3DC2">
                <w:rPr>
                  <w:rFonts w:eastAsia="Times New Roman" w:cs="Arial"/>
                  <w:sz w:val="18"/>
                  <w:szCs w:val="18"/>
                </w:rPr>
                <w:delText xml:space="preserve"> a corrosion control system.</w:delText>
              </w:r>
            </w:del>
            <w:ins w:author="Elizabeth Schlaupitz" w:date="2026-01-14T17:17:48.508Z" w16du:dateUtc="2026-01-14T17:17:48.508Z" w:id="1963750989">
              <w:r w:rsidRPr="5D1913D6" w:rsidR="14C07DFF">
                <w:rPr>
                  <w:rFonts w:ascii="Arial" w:hAnsi="Arial" w:eastAsia="Arial" w:cs="Arial"/>
                  <w:b w:val="0"/>
                  <w:bCs w:val="0"/>
                  <w:i w:val="0"/>
                  <w:iCs w:val="0"/>
                  <w:caps w:val="0"/>
                  <w:smallCaps w:val="0"/>
                  <w:noProof w:val="0"/>
                  <w:color w:val="000000" w:themeColor="text1" w:themeTint="FF" w:themeShade="FF"/>
                  <w:sz w:val="18"/>
                  <w:szCs w:val="18"/>
                  <w:lang w:val="en-US"/>
                </w:rPr>
                <w:t xml:space="preserve"> Follow the operator’s policies/procedures for </w:t>
              </w:r>
              <w:r w:rsidRPr="5D1913D6" w:rsidR="14C07DFF">
                <w:rPr>
                  <w:rFonts w:ascii="Arial" w:hAnsi="Arial" w:eastAsia="Arial" w:cs="Arial"/>
                  <w:b w:val="0"/>
                  <w:bCs w:val="0"/>
                  <w:i w:val="0"/>
                  <w:iCs w:val="0"/>
                  <w:caps w:val="0"/>
                  <w:smallCaps w:val="0"/>
                  <w:noProof w:val="0"/>
                  <w:color w:val="000000" w:themeColor="text1" w:themeTint="FF" w:themeShade="FF"/>
                  <w:sz w:val="18"/>
                  <w:szCs w:val="18"/>
                  <w:lang w:val="en-US"/>
                </w:rPr>
                <w:t>appropriate documentation</w:t>
              </w:r>
              <w:r w:rsidRPr="5D1913D6" w:rsidR="14C07DFF">
                <w:rPr>
                  <w:rFonts w:ascii="Arial" w:hAnsi="Arial" w:eastAsia="Arial" w:cs="Arial"/>
                  <w:b w:val="0"/>
                  <w:bCs w:val="0"/>
                  <w:i w:val="0"/>
                  <w:iCs w:val="0"/>
                  <w:caps w:val="0"/>
                  <w:smallCaps w:val="0"/>
                  <w:noProof w:val="0"/>
                  <w:color w:val="000000" w:themeColor="text1" w:themeTint="FF" w:themeShade="FF"/>
                  <w:sz w:val="18"/>
                  <w:szCs w:val="18"/>
                  <w:lang w:val="en-US"/>
                </w:rPr>
                <w:t xml:space="preserve">, notification protocol, and actions </w:t>
              </w:r>
              <w:r w:rsidRPr="5D1913D6" w:rsidR="14C07DFF">
                <w:rPr>
                  <w:rFonts w:ascii="Arial" w:hAnsi="Arial" w:eastAsia="Arial" w:cs="Arial"/>
                  <w:b w:val="0"/>
                  <w:bCs w:val="0"/>
                  <w:i w:val="0"/>
                  <w:iCs w:val="0"/>
                  <w:caps w:val="0"/>
                  <w:smallCaps w:val="0"/>
                  <w:noProof w:val="0"/>
                  <w:color w:val="000000" w:themeColor="text1" w:themeTint="FF" w:themeShade="FF"/>
                  <w:sz w:val="18"/>
                  <w:szCs w:val="18"/>
                  <w:lang w:val="en-US"/>
                </w:rPr>
                <w:t>required</w:t>
              </w:r>
              <w:r w:rsidRPr="5D1913D6" w:rsidR="14C07DFF">
                <w:rPr>
                  <w:rFonts w:ascii="Arial" w:hAnsi="Arial" w:eastAsia="Arial" w:cs="Arial"/>
                  <w:b w:val="0"/>
                  <w:bCs w:val="0"/>
                  <w:i w:val="0"/>
                  <w:iCs w:val="0"/>
                  <w:caps w:val="0"/>
                  <w:smallCaps w:val="0"/>
                  <w:noProof w:val="0"/>
                  <w:color w:val="000000" w:themeColor="text1" w:themeTint="FF" w:themeShade="FF"/>
                  <w:sz w:val="18"/>
                  <w:szCs w:val="18"/>
                  <w:lang w:val="en-US"/>
                </w:rPr>
                <w:t>.</w:t>
              </w:r>
            </w:ins>
            <w:commentRangeEnd w:id="1294886679"/>
            <w:r>
              <w:rPr>
                <w:rStyle w:val="CommentReference"/>
              </w:rPr>
              <w:commentReference w:id="1294886679"/>
            </w:r>
          </w:p>
        </w:tc>
      </w:tr>
    </w:tbl>
    <w:p w:rsidR="00887475" w:rsidRDefault="00887475" w14:paraId="7C056A5D" w14:textId="77777777"/>
    <w:sectPr w:rsidR="00887475">
      <w:headerReference w:type="default" r:id="rId7"/>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ES" w:author="Elizabeth Schlaupitz" w:date="2026-01-14T12:18:47" w:id="1294886679">
    <w:p xmlns:w14="http://schemas.microsoft.com/office/word/2010/wordml" xmlns:w="http://schemas.openxmlformats.org/wordprocessingml/2006/main" w:rsidR="70D9A217" w:rsidRDefault="28158E2E" w14:paraId="2AB710F6" w14:textId="72918554">
      <w:pPr>
        <w:pStyle w:val="CommentText"/>
      </w:pPr>
      <w:r>
        <w:rPr>
          <w:rStyle w:val="CommentReference"/>
        </w:rPr>
        <w:annotationRef/>
      </w:r>
      <w:r w:rsidRPr="6DCE81B4" w:rsidR="5369EE28">
        <w:t>GLOBAL CHANGE - search PDF to identify all instances and note changes in all task documents.</w:t>
      </w:r>
    </w:p>
  </w:comment>
</w:comments>
</file>

<file path=word/commentsExtended.xml><?xml version="1.0" encoding="utf-8"?>
<w15:commentsEx xmlns:mc="http://schemas.openxmlformats.org/markup-compatibility/2006" xmlns:w15="http://schemas.microsoft.com/office/word/2012/wordml" mc:Ignorable="w15">
  <w15:commentEx w15:done="1" w15:paraId="2AB710F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54E382" w16cex:dateUtc="2026-01-14T17:18:47.965Z"/>
</w16cex:commentsExtensible>
</file>

<file path=word/commentsIds.xml><?xml version="1.0" encoding="utf-8"?>
<w16cid:commentsIds xmlns:mc="http://schemas.openxmlformats.org/markup-compatibility/2006" xmlns:w16cid="http://schemas.microsoft.com/office/word/2016/wordml/cid" mc:Ignorable="w16cid">
  <w16cid:commentId w16cid:paraId="2AB710F6" w16cid:durableId="1D54E3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DC2" w:rsidP="00CC3DC2" w:rsidRDefault="00CC3DC2" w14:paraId="0602A0E6" w14:textId="77777777">
      <w:r>
        <w:separator/>
      </w:r>
    </w:p>
  </w:endnote>
  <w:endnote w:type="continuationSeparator" w:id="0">
    <w:p w:rsidR="00CC3DC2" w:rsidP="00CC3DC2" w:rsidRDefault="00CC3DC2" w14:paraId="689A20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DC2" w:rsidP="00CC3DC2" w:rsidRDefault="00CC3DC2" w14:paraId="1E05D9D4" w14:textId="77777777">
      <w:r>
        <w:separator/>
      </w:r>
    </w:p>
  </w:footnote>
  <w:footnote w:type="continuationSeparator" w:id="0">
    <w:p w:rsidR="00CC3DC2" w:rsidP="00CC3DC2" w:rsidRDefault="00CC3DC2" w14:paraId="2044B3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3DC2" w:rsidR="00CC3DC2" w:rsidRDefault="00CC3DC2" w14:paraId="3B79DB94" w14:textId="5A412939">
    <w:pPr>
      <w:pStyle w:val="Header"/>
      <w:rPr>
        <w:b/>
        <w:bCs/>
        <w:sz w:val="14"/>
        <w:szCs w:val="14"/>
      </w:rPr>
    </w:pPr>
    <w:r>
      <w:rPr>
        <w:b/>
        <w:bCs/>
        <w:noProof/>
        <w:sz w:val="24"/>
        <w:szCs w:val="24"/>
      </w:rPr>
      <w:pict w14:anchorId="0D40A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6b39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ae0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3b2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hint="default" w:ascii="Arial" w:hAnsi="Arial" w:eastAsia="Arial"/>
        <w:color w:val="auto"/>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16cid:durableId="1008094279">
    <w:abstractNumId w:val="0"/>
  </w:num>
</w:numbering>
</file>

<file path=word/people.xml><?xml version="1.0" encoding="utf-8"?>
<w15:people xmlns:mc="http://schemas.openxmlformats.org/markup-compatibility/2006" xmlns:w15="http://schemas.microsoft.com/office/word/2012/wordml" mc:Ignorable="w15">
  <w15:person w15:author="Elizabeth Schlaupitz">
    <w15:presenceInfo w15:providerId="AD" w15:userId="S::eschlaupitz@nccer.org::4091a2e9-03b0-41b5-9ff6-ce53e115515a"/>
  </w15:person>
  <w15:person w15:author="Elizabeth Schlaupitz">
    <w15:presenceInfo w15:providerId="AD" w15:userId="S::eschlaupitz_nccer.org#ext#@energyapi.onmicrosoft.com::e17e8ce7-8c69-4431-be69-9eda5638b7d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C2"/>
    <w:rsid w:val="00004CB9"/>
    <w:rsid w:val="004E0A49"/>
    <w:rsid w:val="0052700B"/>
    <w:rsid w:val="00887475"/>
    <w:rsid w:val="00CA513E"/>
    <w:rsid w:val="00CC3DC2"/>
    <w:rsid w:val="00D45230"/>
    <w:rsid w:val="00F5362B"/>
    <w:rsid w:val="04F5C178"/>
    <w:rsid w:val="0DC25782"/>
    <w:rsid w:val="0EF1C9EB"/>
    <w:rsid w:val="101B41D5"/>
    <w:rsid w:val="12AC0478"/>
    <w:rsid w:val="140DEA0E"/>
    <w:rsid w:val="14C07DFF"/>
    <w:rsid w:val="15A510EB"/>
    <w:rsid w:val="17F07D1C"/>
    <w:rsid w:val="18C41926"/>
    <w:rsid w:val="1E0C1B6E"/>
    <w:rsid w:val="1FAEF34E"/>
    <w:rsid w:val="23B346BD"/>
    <w:rsid w:val="268D9FDF"/>
    <w:rsid w:val="2E1AB2BE"/>
    <w:rsid w:val="3283A252"/>
    <w:rsid w:val="41407E8A"/>
    <w:rsid w:val="4832C221"/>
    <w:rsid w:val="48AD96E9"/>
    <w:rsid w:val="4A47264A"/>
    <w:rsid w:val="4A9DB3AA"/>
    <w:rsid w:val="4B3530D0"/>
    <w:rsid w:val="56DBA185"/>
    <w:rsid w:val="57FCA606"/>
    <w:rsid w:val="5ABC5ECA"/>
    <w:rsid w:val="5D1913D6"/>
    <w:rsid w:val="6046328C"/>
    <w:rsid w:val="615DAEB5"/>
    <w:rsid w:val="62994A60"/>
    <w:rsid w:val="6A53F98A"/>
    <w:rsid w:val="6C4F76B6"/>
    <w:rsid w:val="731420B1"/>
    <w:rsid w:val="7C903552"/>
    <w:rsid w:val="7CA2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F43D"/>
  <w15:chartTrackingRefBased/>
  <w15:docId w15:val="{012BE953-1AD2-494C-9CA2-625569AD80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DC2"/>
    <w:pPr>
      <w:spacing w:after="0" w:line="240" w:lineRule="auto"/>
    </w:pPr>
    <w:rPr>
      <w:rFonts w:ascii="Arial" w:hAnsi="Arial" w:eastAsia="MS Mincho" w:cs="Times New Roman"/>
      <w:kern w:val="0"/>
      <w:sz w:val="20"/>
      <w:szCs w:val="20"/>
      <w14:ligatures w14:val="none"/>
    </w:rPr>
  </w:style>
  <w:style w:type="paragraph" w:styleId="Heading1">
    <w:name w:val="heading 1"/>
    <w:basedOn w:val="Normal"/>
    <w:next w:val="Normal"/>
    <w:link w:val="Heading1Char"/>
    <w:uiPriority w:val="9"/>
    <w:qFormat/>
    <w:rsid w:val="00CC3D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D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D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D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D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DC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3D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3D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3D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3D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3D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3D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3D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3D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3DC2"/>
    <w:rPr>
      <w:rFonts w:eastAsiaTheme="majorEastAsia" w:cstheme="majorBidi"/>
      <w:color w:val="272727" w:themeColor="text1" w:themeTint="D8"/>
    </w:rPr>
  </w:style>
  <w:style w:type="paragraph" w:styleId="Title">
    <w:name w:val="Title"/>
    <w:basedOn w:val="Normal"/>
    <w:next w:val="Normal"/>
    <w:link w:val="TitleChar"/>
    <w:uiPriority w:val="10"/>
    <w:qFormat/>
    <w:rsid w:val="00CC3DC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3D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3D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3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DC2"/>
    <w:pPr>
      <w:spacing w:before="160"/>
      <w:jc w:val="center"/>
    </w:pPr>
    <w:rPr>
      <w:i/>
      <w:iCs/>
      <w:color w:val="404040" w:themeColor="text1" w:themeTint="BF"/>
    </w:rPr>
  </w:style>
  <w:style w:type="character" w:styleId="QuoteChar" w:customStyle="1">
    <w:name w:val="Quote Char"/>
    <w:basedOn w:val="DefaultParagraphFont"/>
    <w:link w:val="Quote"/>
    <w:uiPriority w:val="29"/>
    <w:rsid w:val="00CC3DC2"/>
    <w:rPr>
      <w:i/>
      <w:iCs/>
      <w:color w:val="404040" w:themeColor="text1" w:themeTint="BF"/>
    </w:rPr>
  </w:style>
  <w:style w:type="paragraph" w:styleId="ListParagraph">
    <w:name w:val="List Paragraph"/>
    <w:basedOn w:val="Normal"/>
    <w:uiPriority w:val="34"/>
    <w:qFormat/>
    <w:rsid w:val="00CC3DC2"/>
    <w:pPr>
      <w:ind w:left="720"/>
      <w:contextualSpacing/>
    </w:pPr>
  </w:style>
  <w:style w:type="character" w:styleId="IntenseEmphasis">
    <w:name w:val="Intense Emphasis"/>
    <w:basedOn w:val="DefaultParagraphFont"/>
    <w:uiPriority w:val="21"/>
    <w:qFormat/>
    <w:rsid w:val="00CC3DC2"/>
    <w:rPr>
      <w:i/>
      <w:iCs/>
      <w:color w:val="0F4761" w:themeColor="accent1" w:themeShade="BF"/>
    </w:rPr>
  </w:style>
  <w:style w:type="paragraph" w:styleId="IntenseQuote">
    <w:name w:val="Intense Quote"/>
    <w:basedOn w:val="Normal"/>
    <w:next w:val="Normal"/>
    <w:link w:val="IntenseQuoteChar"/>
    <w:uiPriority w:val="30"/>
    <w:qFormat/>
    <w:rsid w:val="00CC3D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3DC2"/>
    <w:rPr>
      <w:i/>
      <w:iCs/>
      <w:color w:val="0F4761" w:themeColor="accent1" w:themeShade="BF"/>
    </w:rPr>
  </w:style>
  <w:style w:type="character" w:styleId="IntenseReference">
    <w:name w:val="Intense Reference"/>
    <w:basedOn w:val="DefaultParagraphFont"/>
    <w:uiPriority w:val="32"/>
    <w:qFormat/>
    <w:rsid w:val="00CC3DC2"/>
    <w:rPr>
      <w:b/>
      <w:bCs/>
      <w:smallCaps/>
      <w:color w:val="0F4761" w:themeColor="accent1" w:themeShade="BF"/>
      <w:spacing w:val="5"/>
    </w:rPr>
  </w:style>
  <w:style w:type="paragraph" w:styleId="TableBullet" w:customStyle="1">
    <w:name w:val="Table Bullet"/>
    <w:basedOn w:val="ListParagraph"/>
    <w:next w:val="Normal"/>
    <w:link w:val="TableBulletChar"/>
    <w:autoRedefine/>
    <w:qFormat/>
    <w:rsid w:val="00CC3DC2"/>
    <w:pPr>
      <w:numPr>
        <w:numId w:val="1"/>
      </w:numPr>
      <w:spacing w:after="240"/>
      <w:ind w:left="360"/>
      <w:contextualSpacing w:val="0"/>
    </w:pPr>
    <w:rPr>
      <w:rFonts w:cs="Arial"/>
    </w:rPr>
  </w:style>
  <w:style w:type="table" w:styleId="TableGrid">
    <w:name w:val="Table Grid"/>
    <w:basedOn w:val="TableNormal"/>
    <w:uiPriority w:val="39"/>
    <w:rsid w:val="00CC3DC2"/>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CC3DC2"/>
    <w:rPr>
      <w:color w:val="467886" w:themeColor="hyperlink"/>
      <w:u w:val="single"/>
    </w:rPr>
  </w:style>
  <w:style w:type="paragraph" w:styleId="BodyText">
    <w:name w:val="Body Text"/>
    <w:basedOn w:val="Normal"/>
    <w:link w:val="BodyTextChar"/>
    <w:uiPriority w:val="1"/>
    <w:qFormat/>
    <w:rsid w:val="00CC3DC2"/>
    <w:pPr>
      <w:suppressAutoHyphens/>
      <w:autoSpaceDE w:val="0"/>
      <w:autoSpaceDN w:val="0"/>
      <w:adjustRightInd w:val="0"/>
      <w:spacing w:after="240"/>
      <w:jc w:val="both"/>
    </w:pPr>
    <w:rPr>
      <w:w w:val="0"/>
      <w:lang w:eastAsia="ja-JP"/>
    </w:rPr>
  </w:style>
  <w:style w:type="character" w:styleId="BodyTextChar" w:customStyle="1">
    <w:name w:val="Body Text Char"/>
    <w:basedOn w:val="DefaultParagraphFont"/>
    <w:link w:val="BodyText"/>
    <w:uiPriority w:val="1"/>
    <w:rsid w:val="00CC3DC2"/>
    <w:rPr>
      <w:rFonts w:ascii="Arial" w:hAnsi="Arial" w:eastAsia="MS Mincho" w:cs="Times New Roman"/>
      <w:w w:val="0"/>
      <w:kern w:val="0"/>
      <w:sz w:val="20"/>
      <w:szCs w:val="20"/>
      <w:lang w:eastAsia="ja-JP"/>
      <w14:ligatures w14:val="none"/>
    </w:rPr>
  </w:style>
  <w:style w:type="paragraph" w:styleId="TermsandDefinitions" w:customStyle="1">
    <w:name w:val="Terms and Definitions"/>
    <w:basedOn w:val="Normal"/>
    <w:link w:val="TermsandDefinitionsChar"/>
    <w:qFormat/>
    <w:rsid w:val="00CC3DC2"/>
    <w:pPr>
      <w:keepNext/>
      <w:keepLines/>
      <w:suppressAutoHyphens/>
      <w:jc w:val="both"/>
    </w:pPr>
    <w:rPr>
      <w:rFonts w:cs="Arial" w:eastAsiaTheme="majorEastAsia"/>
      <w:b/>
      <w:bCs/>
    </w:rPr>
  </w:style>
  <w:style w:type="character" w:styleId="TermsandDefinitionsChar" w:customStyle="1">
    <w:name w:val="Terms and Definitions Char"/>
    <w:basedOn w:val="DefaultParagraphFont"/>
    <w:link w:val="TermsandDefinitions"/>
    <w:rsid w:val="00CC3DC2"/>
    <w:rPr>
      <w:rFonts w:ascii="Arial" w:hAnsi="Arial" w:cs="Arial" w:eastAsiaTheme="majorEastAsia"/>
      <w:b/>
      <w:bCs/>
      <w:kern w:val="0"/>
      <w:sz w:val="20"/>
      <w:szCs w:val="20"/>
      <w14:ligatures w14:val="none"/>
    </w:rPr>
  </w:style>
  <w:style w:type="paragraph" w:styleId="TaskPoint" w:customStyle="1">
    <w:name w:val="TaskPoint"/>
    <w:basedOn w:val="Normal"/>
    <w:link w:val="TaskPointChar"/>
    <w:qFormat/>
    <w:rsid w:val="00CC3DC2"/>
    <w:pPr>
      <w:widowControl w:val="0"/>
      <w:suppressAutoHyphens/>
      <w:autoSpaceDE w:val="0"/>
      <w:autoSpaceDN w:val="0"/>
      <w:spacing w:before="240" w:after="240"/>
    </w:pPr>
    <w:rPr>
      <w:rFonts w:eastAsia="Arial" w:cs="Arial"/>
      <w:b/>
      <w:bCs/>
      <w:sz w:val="24"/>
      <w:szCs w:val="24"/>
    </w:rPr>
  </w:style>
  <w:style w:type="character" w:styleId="TaskPointChar" w:customStyle="1">
    <w:name w:val="TaskPoint Char"/>
    <w:basedOn w:val="DefaultParagraphFont"/>
    <w:link w:val="TaskPoint"/>
    <w:rsid w:val="00CC3DC2"/>
    <w:rPr>
      <w:rFonts w:ascii="Arial" w:hAnsi="Arial" w:eastAsia="Arial" w:cs="Arial"/>
      <w:b/>
      <w:bCs/>
      <w:kern w:val="0"/>
      <w14:ligatures w14:val="none"/>
    </w:rPr>
  </w:style>
  <w:style w:type="paragraph" w:styleId="TableTask" w:customStyle="1">
    <w:name w:val="TableTask"/>
    <w:basedOn w:val="Heading2"/>
    <w:next w:val="Heading2"/>
    <w:link w:val="TableTaskChar"/>
    <w:autoRedefine/>
    <w:qFormat/>
    <w:rsid w:val="00CC3DC2"/>
    <w:pPr>
      <w:suppressAutoHyphens/>
      <w:autoSpaceDE w:val="0"/>
      <w:autoSpaceDN w:val="0"/>
      <w:spacing w:before="60" w:after="60"/>
    </w:pPr>
    <w:rPr>
      <w:rFonts w:ascii="Arial Bold" w:hAnsi="Arial Bold" w:eastAsia="Arial"/>
      <w:b/>
      <w:bCs/>
      <w:color w:val="auto"/>
      <w:sz w:val="24"/>
      <w:szCs w:val="24"/>
    </w:rPr>
  </w:style>
  <w:style w:type="character" w:styleId="TableTaskChar" w:customStyle="1">
    <w:name w:val="TableTask Char"/>
    <w:basedOn w:val="DefaultParagraphFont"/>
    <w:link w:val="TableTask"/>
    <w:rsid w:val="00CC3DC2"/>
    <w:rPr>
      <w:rFonts w:ascii="Arial Bold" w:hAnsi="Arial Bold" w:eastAsia="Arial" w:cstheme="majorBidi"/>
      <w:b/>
      <w:bCs/>
      <w:kern w:val="0"/>
      <w14:ligatures w14:val="none"/>
    </w:rPr>
  </w:style>
  <w:style w:type="paragraph" w:styleId="LeftBlank" w:customStyle="1">
    <w:name w:val="LeftBlank"/>
    <w:basedOn w:val="TableBullet"/>
    <w:link w:val="LeftBlankChar"/>
    <w:qFormat/>
    <w:rsid w:val="00CC3DC2"/>
    <w:pPr>
      <w:numPr>
        <w:numId w:val="0"/>
      </w:numPr>
      <w:jc w:val="center"/>
    </w:pPr>
    <w:rPr>
      <w:i/>
      <w:iCs/>
    </w:rPr>
  </w:style>
  <w:style w:type="character" w:styleId="TableBulletChar" w:customStyle="1">
    <w:name w:val="Table Bullet Char"/>
    <w:basedOn w:val="DefaultParagraphFont"/>
    <w:link w:val="TableBullet"/>
    <w:rsid w:val="00CC3DC2"/>
    <w:rPr>
      <w:rFonts w:ascii="Arial" w:hAnsi="Arial" w:cs="Arial"/>
      <w:kern w:val="0"/>
      <w:sz w:val="20"/>
      <w:szCs w:val="20"/>
      <w14:ligatures w14:val="none"/>
    </w:rPr>
  </w:style>
  <w:style w:type="character" w:styleId="LeftBlankChar" w:customStyle="1">
    <w:name w:val="LeftBlank Char"/>
    <w:basedOn w:val="TableBulletChar"/>
    <w:link w:val="LeftBlank"/>
    <w:rsid w:val="00CC3DC2"/>
    <w:rPr>
      <w:rFonts w:ascii="Arial" w:hAnsi="Arial" w:cs="Arial"/>
      <w:i/>
      <w:iCs/>
      <w:kern w:val="0"/>
      <w:sz w:val="20"/>
      <w:szCs w:val="20"/>
      <w14:ligatures w14:val="none"/>
    </w:rPr>
  </w:style>
  <w:style w:type="paragraph" w:styleId="Header">
    <w:name w:val="header"/>
    <w:basedOn w:val="Normal"/>
    <w:link w:val="HeaderChar"/>
    <w:uiPriority w:val="99"/>
    <w:unhideWhenUsed/>
    <w:rsid w:val="00CC3DC2"/>
    <w:pPr>
      <w:tabs>
        <w:tab w:val="center" w:pos="4680"/>
        <w:tab w:val="right" w:pos="9360"/>
      </w:tabs>
    </w:pPr>
  </w:style>
  <w:style w:type="character" w:styleId="HeaderChar" w:customStyle="1">
    <w:name w:val="Header Char"/>
    <w:basedOn w:val="DefaultParagraphFont"/>
    <w:link w:val="Header"/>
    <w:uiPriority w:val="99"/>
    <w:rsid w:val="00CC3DC2"/>
    <w:rPr>
      <w:rFonts w:ascii="Arial" w:hAnsi="Arial" w:eastAsia="MS Mincho" w:cs="Times New Roman"/>
      <w:kern w:val="0"/>
      <w:sz w:val="20"/>
      <w:szCs w:val="20"/>
      <w14:ligatures w14:val="none"/>
    </w:rPr>
  </w:style>
  <w:style w:type="paragraph" w:styleId="Footer">
    <w:name w:val="footer"/>
    <w:basedOn w:val="Normal"/>
    <w:link w:val="FooterChar"/>
    <w:uiPriority w:val="99"/>
    <w:unhideWhenUsed/>
    <w:rsid w:val="00CC3DC2"/>
    <w:pPr>
      <w:tabs>
        <w:tab w:val="center" w:pos="4680"/>
        <w:tab w:val="right" w:pos="9360"/>
      </w:tabs>
    </w:pPr>
  </w:style>
  <w:style w:type="character" w:styleId="FooterChar" w:customStyle="1">
    <w:name w:val="Footer Char"/>
    <w:basedOn w:val="DefaultParagraphFont"/>
    <w:link w:val="Footer"/>
    <w:uiPriority w:val="99"/>
    <w:rsid w:val="00CC3DC2"/>
    <w:rPr>
      <w:rFonts w:ascii="Arial" w:hAnsi="Arial" w:eastAsia="MS Mincho" w:cs="Times New Roman"/>
      <w:kern w:val="0"/>
      <w:sz w:val="20"/>
      <w:szCs w:val="20"/>
      <w14:ligatures w14:val="none"/>
    </w:rPr>
  </w:style>
  <w:style w:type="paragraph" w:styleId="Revision">
    <w:name w:val="Revision"/>
    <w:hidden/>
    <w:uiPriority w:val="99"/>
    <w:semiHidden/>
    <w:rsid w:val="00CC3DC2"/>
    <w:pPr>
      <w:spacing w:after="0" w:line="240" w:lineRule="auto"/>
    </w:pPr>
    <w:rPr>
      <w:rFonts w:ascii="Arial" w:hAnsi="Arial" w:eastAsia="MS Mincho"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 Type="http://schemas.openxmlformats.org/officeDocument/2006/relationships/comments" Target="comments.xml" Id="Rb831a17417b64212" /><Relationship Type="http://schemas.microsoft.com/office/2016/09/relationships/commentsIds" Target="commentsIds.xml" Id="R71f31489bedb4b5d" /><Relationship Type="http://schemas.microsoft.com/office/2011/relationships/commentsExtended" Target="commentsExtended.xml" Id="R2efd15cf29884222" /><Relationship Type="http://schemas.microsoft.com/office/2018/08/relationships/commentsExtensible" Target="commentsExtensible.xml" Id="R977c36c43e764a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8" ma:contentTypeDescription="Create a new document." ma:contentTypeScope="" ma:versionID="664bb4975a43da5ea39aee4db7d254da">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4f2cf8f0cd0a9a6261b1bd8ee2c0a92b"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75D595-14C5-4530-98C9-3FB0D03799E5}"/>
</file>

<file path=customXml/itemProps2.xml><?xml version="1.0" encoding="utf-8"?>
<ds:datastoreItem xmlns:ds="http://schemas.openxmlformats.org/officeDocument/2006/customXml" ds:itemID="{7AB59C8A-317D-4290-AEAE-A0BC53E2BA3F}"/>
</file>

<file path=customXml/itemProps3.xml><?xml version="1.0" encoding="utf-8"?>
<ds:datastoreItem xmlns:ds="http://schemas.openxmlformats.org/officeDocument/2006/customXml" ds:itemID="{6F68DAFB-37B1-40EF-B5C7-9BEEA8CEBC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Schlaupitz</dc:creator>
  <keywords/>
  <dc:description/>
  <lastModifiedBy>Elizabeth Schlaupitz</lastModifiedBy>
  <revision>8</revision>
  <dcterms:created xsi:type="dcterms:W3CDTF">2025-08-11T13:02:00.0000000Z</dcterms:created>
  <dcterms:modified xsi:type="dcterms:W3CDTF">2026-01-20T14:22:39.0779472Z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