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0"/>
      </w:tblGrid>
      <w:tr w:rsidR="001329FA" w:rsidRPr="006F3B03" w14:paraId="43A50AF7" w14:textId="77777777" w:rsidTr="00181C19">
        <w:tc>
          <w:tcPr>
            <w:tcW w:w="9350" w:type="dxa"/>
            <w:vAlign w:val="center"/>
          </w:tcPr>
          <w:p w14:paraId="28D30CF6" w14:textId="77777777" w:rsidR="001329FA" w:rsidRPr="006F3B03" w:rsidRDefault="001329FA" w:rsidP="00181C19">
            <w:pPr>
              <w:pStyle w:val="TableTask"/>
              <w:rPr>
                <w:rFonts w:eastAsia="Times New Roman"/>
              </w:rPr>
            </w:pPr>
            <w:bookmarkStart w:id="0" w:name="Task10_2"/>
            <w:bookmarkStart w:id="1" w:name="_Toc194182835"/>
            <w:r w:rsidRPr="006F3B03">
              <w:t>Task 10.2—Monitor Probes (Online)</w:t>
            </w:r>
            <w:bookmarkEnd w:id="0"/>
            <w:bookmarkEnd w:id="1"/>
          </w:p>
        </w:tc>
      </w:tr>
    </w:tbl>
    <w:p w14:paraId="2DA27827" w14:textId="77777777" w:rsidR="001329FA" w:rsidRPr="006F3B03" w:rsidRDefault="001329FA" w:rsidP="001329FA">
      <w:pPr>
        <w:pStyle w:val="TaskPoint"/>
        <w:keepNext/>
        <w:keepLines/>
        <w:widowControl/>
        <w:tabs>
          <w:tab w:val="left" w:pos="720"/>
        </w:tabs>
      </w:pPr>
      <w:r w:rsidRPr="006F3B03">
        <w:t>1.0</w:t>
      </w:r>
      <w:r w:rsidRPr="006F3B03">
        <w:tab/>
        <w:t>Task Description</w:t>
      </w:r>
    </w:p>
    <w:p w14:paraId="7C57B98E" w14:textId="538BFF5F" w:rsidR="004F04AF" w:rsidRPr="006F3B03" w:rsidRDefault="001329FA" w:rsidP="00463CF3">
      <w:pPr>
        <w:pStyle w:val="BodyText"/>
        <w:keepNext/>
        <w:keepLines/>
        <w:rPr>
          <w:w w:val="100"/>
        </w:rPr>
      </w:pPr>
      <w:del w:id="2" w:author="Elizabeth Schlaupitz" w:date="2026-06-09T16:51:00Z" w16du:dateUtc="2026-06-09T20:51:00Z">
        <w:r w:rsidRPr="006F3B03" w:rsidDel="00D8657A">
          <w:rPr>
            <w:w w:val="100"/>
          </w:rPr>
          <w:delText>This task consists of connecting a data logger and recording readings from monitor probes.</w:delText>
        </w:r>
        <w:r w:rsidR="00463CF3" w:rsidDel="00D8657A">
          <w:rPr>
            <w:w w:val="100"/>
          </w:rPr>
          <w:delText xml:space="preserve"> </w:delText>
        </w:r>
      </w:del>
      <w:ins w:id="3" w:author="Elizabeth Schlaupitz" w:date="2026-06-09T16:48:00Z" w16du:dateUtc="2026-06-09T20:48:00Z">
        <w:r w:rsidR="004F04AF">
          <w:rPr>
            <w:w w:val="100"/>
          </w:rPr>
          <w:t xml:space="preserve">This task consists of </w:t>
        </w:r>
      </w:ins>
      <w:ins w:id="4" w:author="Elizabeth Schlaupitz" w:date="2026-06-09T16:54:00Z" w16du:dateUtc="2026-06-09T20:54:00Z">
        <w:r w:rsidR="000945FF">
          <w:rPr>
            <w:w w:val="100"/>
          </w:rPr>
          <w:t xml:space="preserve">connecting </w:t>
        </w:r>
      </w:ins>
      <w:ins w:id="5" w:author="Elizabeth Schlaupitz" w:date="2026-06-09T16:55:00Z" w16du:dateUtc="2026-06-09T20:55:00Z">
        <w:r w:rsidR="000945FF">
          <w:rPr>
            <w:w w:val="100"/>
          </w:rPr>
          <w:t xml:space="preserve">equipment </w:t>
        </w:r>
        <w:r w:rsidR="00FA1830">
          <w:rPr>
            <w:w w:val="100"/>
          </w:rPr>
          <w:t xml:space="preserve">to monitor or </w:t>
        </w:r>
      </w:ins>
      <w:ins w:id="6" w:author="Elizabeth Schlaupitz" w:date="2026-06-09T16:48:00Z" w16du:dateUtc="2026-06-09T20:48:00Z">
        <w:r w:rsidR="003B07AC" w:rsidRPr="003B07AC">
          <w:rPr>
            <w:w w:val="100"/>
          </w:rPr>
          <w:t>record readings from probes</w:t>
        </w:r>
      </w:ins>
      <w:ins w:id="7" w:author="Elizabeth Schlaupitz" w:date="2026-06-09T16:51:00Z" w16du:dateUtc="2026-06-09T20:51:00Z">
        <w:r w:rsidR="00D8657A">
          <w:rPr>
            <w:w w:val="100"/>
          </w:rPr>
          <w:t>.</w:t>
        </w:r>
      </w:ins>
    </w:p>
    <w:p w14:paraId="054C8D56" w14:textId="77777777" w:rsidR="001329FA" w:rsidRPr="006F3B03" w:rsidRDefault="001329FA" w:rsidP="001329FA">
      <w:pPr>
        <w:pStyle w:val="BodyText"/>
        <w:keepNext/>
        <w:keepLines/>
        <w:rPr>
          <w:w w:val="100"/>
        </w:rPr>
      </w:pPr>
      <w:r w:rsidRPr="006F3B03">
        <w:rPr>
          <w:w w:val="100"/>
        </w:rPr>
        <w:t xml:space="preserve">This task begins when the secondary containment cover is opened. This task ends when the reading has been obtained, verified, and documented. </w:t>
      </w:r>
    </w:p>
    <w:p w14:paraId="64D6C560" w14:textId="77777777" w:rsidR="001329FA" w:rsidRPr="006F3B03" w:rsidRDefault="001329FA" w:rsidP="001329FA">
      <w:pPr>
        <w:pStyle w:val="TaskPoint"/>
        <w:keepNext/>
        <w:keepLines/>
        <w:widowControl/>
        <w:tabs>
          <w:tab w:val="left" w:pos="720"/>
        </w:tabs>
        <w:jc w:val="both"/>
      </w:pPr>
      <w:r w:rsidRPr="006F3B03">
        <w:t>2.0</w:t>
      </w:r>
      <w:r w:rsidRPr="006F3B03">
        <w:tab/>
        <w:t>Knowledge Component</w:t>
      </w:r>
    </w:p>
    <w:p w14:paraId="1E5EE95D" w14:textId="44069ECE" w:rsidR="001329FA" w:rsidRPr="006F3B03" w:rsidRDefault="001329FA" w:rsidP="001329FA">
      <w:pPr>
        <w:pStyle w:val="BodyText"/>
        <w:keepNext/>
        <w:keepLines/>
        <w:rPr>
          <w:w w:val="100"/>
        </w:rPr>
      </w:pPr>
      <w:r w:rsidRPr="006F3B03">
        <w:rPr>
          <w:w w:val="100"/>
        </w:rPr>
        <w:t xml:space="preserve">The purpose of this task is to </w:t>
      </w:r>
      <w:ins w:id="8" w:author="Elizabeth Schlaupitz" w:date="2026-06-09T16:53:00Z" w16du:dateUtc="2026-06-09T20:53:00Z">
        <w:r w:rsidR="009A4953">
          <w:rPr>
            <w:w w:val="100"/>
          </w:rPr>
          <w:t>monitor indications or variables that can cause corrosion</w:t>
        </w:r>
        <w:r w:rsidR="002F42D2">
          <w:rPr>
            <w:w w:val="100"/>
          </w:rPr>
          <w:t xml:space="preserve"> or metal loss</w:t>
        </w:r>
      </w:ins>
      <w:del w:id="9" w:author="Elizabeth Schlaupitz" w:date="2026-06-09T16:53:00Z" w16du:dateUtc="2026-06-09T20:53:00Z">
        <w:r w:rsidRPr="006F3B03" w:rsidDel="009A4953">
          <w:rPr>
            <w:w w:val="100"/>
          </w:rPr>
          <w:delText>monitor for metal loss</w:delText>
        </w:r>
      </w:del>
      <w:r w:rsidRPr="006F3B03">
        <w:rPr>
          <w:w w:val="100"/>
        </w:rPr>
        <w:t>.</w:t>
      </w:r>
    </w:p>
    <w:p w14:paraId="3A2B676F" w14:textId="77777777" w:rsidR="001329FA" w:rsidRPr="006F3B03" w:rsidRDefault="001329FA" w:rsidP="001329FA">
      <w:pPr>
        <w:pStyle w:val="BodyText"/>
        <w:keepNext/>
        <w:keepLines/>
        <w:rPr>
          <w:w w:val="100"/>
        </w:rPr>
      </w:pPr>
      <w:r w:rsidRPr="006F3B03">
        <w:rPr>
          <w:w w:val="100"/>
        </w:rPr>
        <w:t>An individual performing this task shall have knowledge of:</w:t>
      </w:r>
    </w:p>
    <w:p w14:paraId="2E2BCE37" w14:textId="70E02589" w:rsidR="001329FA" w:rsidRPr="006F3B03" w:rsidRDefault="001329FA" w:rsidP="006C2262">
      <w:pPr>
        <w:pStyle w:val="LeftBlank"/>
        <w:keepNext/>
        <w:keepLines/>
        <w:numPr>
          <w:ilvl w:val="0"/>
          <w:numId w:val="1"/>
        </w:numPr>
        <w:suppressAutoHyphens/>
        <w:jc w:val="left"/>
        <w:rPr>
          <w:ins w:id="10" w:author="Elizabeth Schlaupitz" w:date="2026-01-14T17:23:00Z" w16du:dateUtc="2026-01-14T17:23:01Z"/>
          <w:i w:val="0"/>
          <w:iCs w:val="0"/>
        </w:rPr>
      </w:pPr>
      <w:del w:id="11" w:author="Elizabeth Schlaupitz" w:date="2026-01-14T17:21:00Z" w16du:dateUtc="2026-01-14T17:21:51Z">
        <w:r w:rsidDel="001329FA">
          <w:delText>This section intentionally left blank</w:delText>
        </w:r>
        <w:r w:rsidRPr="17420A56" w:rsidDel="001329FA">
          <w:rPr>
            <w:i w:val="0"/>
            <w:iCs w:val="0"/>
          </w:rPr>
          <w:delText>.</w:delText>
        </w:r>
      </w:del>
      <w:ins w:id="12" w:author="Elizabeth Schlaupitz" w:date="2026-01-14T17:21:00Z" w16du:dateUtc="2026-01-14T17:21:58Z">
        <w:r w:rsidR="75F3DFF6" w:rsidRPr="17420A56">
          <w:rPr>
            <w:i w:val="0"/>
            <w:iCs w:val="0"/>
          </w:rPr>
          <w:t xml:space="preserve">Accurately interpret and record readings from </w:t>
        </w:r>
      </w:ins>
      <w:ins w:id="13" w:author="Elizabeth Schlaupitz" w:date="2026-01-14T17:22:00Z" w16du:dateUtc="2026-01-14T17:22:05Z">
        <w:r w:rsidR="75F3DFF6" w:rsidRPr="17420A56">
          <w:rPr>
            <w:i w:val="0"/>
            <w:iCs w:val="0"/>
          </w:rPr>
          <w:t>monitoring probes</w:t>
        </w:r>
      </w:ins>
    </w:p>
    <w:p w14:paraId="6F6AE473" w14:textId="3C7D9245" w:rsidR="429F0C89" w:rsidRDefault="429F0C89">
      <w:pPr>
        <w:pStyle w:val="LeftBlank"/>
        <w:keepNext/>
        <w:keepLines/>
        <w:numPr>
          <w:ilvl w:val="0"/>
          <w:numId w:val="1"/>
        </w:numPr>
        <w:jc w:val="left"/>
        <w:rPr>
          <w:ins w:id="14" w:author="Elizabeth Schlaupitz" w:date="2026-06-09T16:46:00Z" w16du:dateUtc="2026-06-09T20:46:00Z"/>
          <w:i w:val="0"/>
          <w:iCs w:val="0"/>
        </w:rPr>
      </w:pPr>
      <w:ins w:id="15" w:author="Elizabeth Schlaupitz" w:date="2026-01-14T17:23:00Z" w16du:dateUtc="2026-01-14T17:23:08Z">
        <w:r w:rsidRPr="17420A56">
          <w:rPr>
            <w:i w:val="0"/>
            <w:iCs w:val="0"/>
          </w:rPr>
          <w:t xml:space="preserve">Safely </w:t>
        </w:r>
      </w:ins>
      <w:ins w:id="16" w:author="Elizabeth Schlaupitz" w:date="2026-01-14T17:23:00Z" w16du:dateUtc="2026-01-14T17:23:11Z">
        <w:r w:rsidRPr="17420A56">
          <w:rPr>
            <w:i w:val="0"/>
            <w:iCs w:val="0"/>
          </w:rPr>
          <w:t>e</w:t>
        </w:r>
      </w:ins>
      <w:ins w:id="17" w:author="Elizabeth Schlaupitz" w:date="2026-01-14T17:23:00Z" w16du:dateUtc="2026-01-14T17:23:18Z">
        <w:r w:rsidRPr="17420A56">
          <w:rPr>
            <w:i w:val="0"/>
            <w:iCs w:val="0"/>
          </w:rPr>
          <w:t>xtracting</w:t>
        </w:r>
      </w:ins>
      <w:ins w:id="18" w:author="Elizabeth Schlaupitz" w:date="2026-01-14T17:24:00Z" w16du:dateUtc="2026-01-14T17:24:00Z">
        <w:r w:rsidRPr="17420A56">
          <w:rPr>
            <w:i w:val="0"/>
            <w:iCs w:val="0"/>
          </w:rPr>
          <w:t>,</w:t>
        </w:r>
      </w:ins>
      <w:ins w:id="19" w:author="Elizabeth Schlaupitz" w:date="2026-01-14T17:23:00Z" w16du:dateUtc="2026-01-14T17:23:18Z">
        <w:r w:rsidRPr="17420A56">
          <w:rPr>
            <w:i w:val="0"/>
            <w:iCs w:val="0"/>
          </w:rPr>
          <w:t xml:space="preserve"> </w:t>
        </w:r>
      </w:ins>
      <w:ins w:id="20" w:author="Elizabeth Schlaupitz" w:date="2026-01-14T17:24:00Z" w16du:dateUtc="2026-01-14T17:24:16Z">
        <w:r w:rsidR="62B92DEC" w:rsidRPr="17420A56">
          <w:rPr>
            <w:i w:val="0"/>
            <w:iCs w:val="0"/>
          </w:rPr>
          <w:t xml:space="preserve">handling, and reinserting </w:t>
        </w:r>
      </w:ins>
      <w:ins w:id="21" w:author="Elizabeth Schlaupitz" w:date="2026-01-14T17:23:00Z" w16du:dateUtc="2026-01-14T17:23:18Z">
        <w:r w:rsidRPr="17420A56">
          <w:rPr>
            <w:i w:val="0"/>
            <w:iCs w:val="0"/>
          </w:rPr>
          <w:t>probes</w:t>
        </w:r>
      </w:ins>
    </w:p>
    <w:p w14:paraId="435BC0ED" w14:textId="50204E5B" w:rsidR="00EA21A7" w:rsidRDefault="00F202A1" w:rsidP="006C2262">
      <w:pPr>
        <w:pStyle w:val="LeftBlank"/>
        <w:keepNext/>
        <w:keepLines/>
        <w:numPr>
          <w:ilvl w:val="0"/>
          <w:numId w:val="1"/>
        </w:numPr>
        <w:jc w:val="left"/>
        <w:rPr>
          <w:i w:val="0"/>
          <w:iCs w:val="0"/>
        </w:rPr>
      </w:pPr>
      <w:ins w:id="22" w:author="Elizabeth Schlaupitz" w:date="2026-06-09T16:47:00Z" w16du:dateUtc="2026-06-09T20:47:00Z">
        <w:r>
          <w:rPr>
            <w:i w:val="0"/>
            <w:iCs w:val="0"/>
          </w:rPr>
          <w:t>Basic connection methods</w:t>
        </w:r>
      </w:ins>
    </w:p>
    <w:p w14:paraId="6192D2FE" w14:textId="77777777" w:rsidR="001329FA" w:rsidRPr="006F3B03" w:rsidRDefault="001329FA" w:rsidP="001329FA">
      <w:pPr>
        <w:pStyle w:val="BodyText"/>
        <w:keepNext/>
        <w:keepLines/>
        <w:rPr>
          <w:w w:val="100"/>
        </w:rPr>
      </w:pPr>
      <w:r w:rsidRPr="006F3B03">
        <w:rPr>
          <w:w w:val="100"/>
        </w:rPr>
        <w:t>Terms applicable to this task:</w:t>
      </w:r>
    </w:p>
    <w:p w14:paraId="58B55142" w14:textId="77777777" w:rsidR="001329FA" w:rsidRPr="006F3B03" w:rsidRDefault="001329FA" w:rsidP="001329FA">
      <w:pPr>
        <w:pStyle w:val="TermsandDefinitions"/>
        <w:rPr>
          <w:rFonts w:eastAsia="Times New Roman"/>
        </w:rPr>
      </w:pPr>
      <w:r w:rsidRPr="006F3B03">
        <w:rPr>
          <w:rFonts w:eastAsia="Times New Roman"/>
        </w:rPr>
        <w:t>bio probes</w:t>
      </w:r>
    </w:p>
    <w:p w14:paraId="3EFB3BE6" w14:textId="77777777" w:rsidR="001329FA" w:rsidRPr="006F3B03" w:rsidRDefault="001329FA" w:rsidP="001329FA">
      <w:pPr>
        <w:pStyle w:val="BodyText"/>
        <w:keepNext/>
        <w:keepLines/>
        <w:rPr>
          <w:w w:val="100"/>
        </w:rPr>
      </w:pPr>
      <w:r w:rsidRPr="006F3B03">
        <w:rPr>
          <w:w w:val="100"/>
        </w:rPr>
        <w:t>Bio probes are used to monitor sample elements for sessile bacteria growth.</w:t>
      </w:r>
    </w:p>
    <w:p w14:paraId="4735C81C" w14:textId="77777777" w:rsidR="001329FA" w:rsidRPr="006F3B03" w:rsidRDefault="001329FA" w:rsidP="001329FA">
      <w:pPr>
        <w:pStyle w:val="TermsandDefinitions"/>
        <w:rPr>
          <w:rFonts w:eastAsia="Times New Roman"/>
        </w:rPr>
      </w:pPr>
      <w:r w:rsidRPr="006F3B03">
        <w:rPr>
          <w:rFonts w:eastAsia="Times New Roman"/>
        </w:rPr>
        <w:t>electrical resistance probe</w:t>
      </w:r>
    </w:p>
    <w:p w14:paraId="754AC70A" w14:textId="77777777" w:rsidR="001329FA" w:rsidRPr="006F3B03" w:rsidRDefault="001329FA" w:rsidP="001329FA">
      <w:pPr>
        <w:pStyle w:val="TermsandDefinitions"/>
        <w:rPr>
          <w:rFonts w:eastAsia="Times New Roman"/>
        </w:rPr>
      </w:pPr>
      <w:r w:rsidRPr="006F3B03">
        <w:rPr>
          <w:rFonts w:eastAsia="Times New Roman"/>
        </w:rPr>
        <w:t>ER probe</w:t>
      </w:r>
    </w:p>
    <w:p w14:paraId="50C2C7EA" w14:textId="77777777" w:rsidR="001329FA" w:rsidRPr="006F3B03" w:rsidRDefault="001329FA" w:rsidP="001329FA">
      <w:pPr>
        <w:pStyle w:val="BodyText"/>
        <w:keepNext/>
        <w:keepLines/>
        <w:rPr>
          <w:w w:val="100"/>
        </w:rPr>
      </w:pPr>
      <w:r w:rsidRPr="006F3B03">
        <w:rPr>
          <w:w w:val="100"/>
        </w:rPr>
        <w:t>ER probes determine metal loss over time by measuring the increase of the electronic resistance of an electrode as its cross-sectional area is reduced by corrosion.</w:t>
      </w:r>
    </w:p>
    <w:p w14:paraId="5B7C2A75" w14:textId="77777777" w:rsidR="001329FA" w:rsidRPr="006F3B03" w:rsidRDefault="001329FA" w:rsidP="001329FA">
      <w:pPr>
        <w:pStyle w:val="TermsandDefinitions"/>
        <w:rPr>
          <w:rFonts w:eastAsia="Times New Roman"/>
        </w:rPr>
      </w:pPr>
      <w:r w:rsidRPr="006F3B03">
        <w:rPr>
          <w:rFonts w:eastAsia="Times New Roman"/>
        </w:rPr>
        <w:t>galvanic probe</w:t>
      </w:r>
    </w:p>
    <w:p w14:paraId="4575AB29" w14:textId="77777777" w:rsidR="001329FA" w:rsidRPr="006F3B03" w:rsidRDefault="001329FA" w:rsidP="001329FA">
      <w:pPr>
        <w:pStyle w:val="TermsandDefinitions"/>
        <w:rPr>
          <w:rFonts w:eastAsia="Times New Roman"/>
        </w:rPr>
      </w:pPr>
      <w:r w:rsidRPr="006F3B03">
        <w:rPr>
          <w:rFonts w:eastAsia="Times New Roman"/>
        </w:rPr>
        <w:t>GP probe</w:t>
      </w:r>
    </w:p>
    <w:p w14:paraId="4E3429DF" w14:textId="77777777" w:rsidR="001329FA" w:rsidRPr="006F3B03" w:rsidRDefault="001329FA" w:rsidP="001329FA">
      <w:pPr>
        <w:pStyle w:val="BodyText"/>
        <w:keepNext/>
        <w:keepLines/>
        <w:rPr>
          <w:w w:val="100"/>
        </w:rPr>
      </w:pPr>
      <w:r w:rsidRPr="006F3B03">
        <w:rPr>
          <w:w w:val="100"/>
        </w:rPr>
        <w:t>Galvanic probes measure the change in current generated between brass and steel electrodes. When the two electrodes are immersed in electrolyte, a current is generated. Changes in the electrolyte or other variables such as temperature, velocity, pH, oxygen, or inhibitor characteristics are reflected by changes in the current output of the probes and recorded by a data acquisition system.</w:t>
      </w:r>
    </w:p>
    <w:p w14:paraId="42373205" w14:textId="77777777" w:rsidR="001329FA" w:rsidRPr="006F3B03" w:rsidRDefault="001329FA" w:rsidP="001329FA">
      <w:pPr>
        <w:pStyle w:val="TermsandDefinitions"/>
        <w:rPr>
          <w:rFonts w:eastAsia="Times New Roman"/>
        </w:rPr>
      </w:pPr>
      <w:r w:rsidRPr="006F3B03">
        <w:rPr>
          <w:rFonts w:eastAsia="Times New Roman"/>
        </w:rPr>
        <w:t xml:space="preserve">hydrogen probe </w:t>
      </w:r>
    </w:p>
    <w:p w14:paraId="5A86B3C5" w14:textId="77777777" w:rsidR="001329FA" w:rsidRPr="006F3B03" w:rsidRDefault="001329FA" w:rsidP="001329FA">
      <w:pPr>
        <w:pStyle w:val="TermsandDefinitions"/>
        <w:rPr>
          <w:rFonts w:eastAsia="Times New Roman"/>
        </w:rPr>
      </w:pPr>
      <w:r w:rsidRPr="006F3B03">
        <w:rPr>
          <w:rFonts w:eastAsia="Times New Roman"/>
        </w:rPr>
        <w:t>HP probe</w:t>
      </w:r>
    </w:p>
    <w:p w14:paraId="7CAB711E" w14:textId="77777777" w:rsidR="001329FA" w:rsidRPr="006F3B03" w:rsidRDefault="001329FA" w:rsidP="001329FA">
      <w:pPr>
        <w:pStyle w:val="BodyText"/>
        <w:keepNext/>
        <w:keepLines/>
        <w:rPr>
          <w:w w:val="100"/>
        </w:rPr>
      </w:pPr>
      <w:r w:rsidRPr="006F3B03">
        <w:rPr>
          <w:w w:val="100"/>
        </w:rPr>
        <w:t>Hydrogen probes monitor hydrogen permeation in steels.</w:t>
      </w:r>
    </w:p>
    <w:p w14:paraId="581F82F5" w14:textId="77777777" w:rsidR="001329FA" w:rsidRPr="006F3B03" w:rsidRDefault="001329FA" w:rsidP="001329FA">
      <w:pPr>
        <w:pStyle w:val="TermsandDefinitions"/>
        <w:rPr>
          <w:rFonts w:eastAsia="Times New Roman"/>
        </w:rPr>
      </w:pPr>
      <w:r w:rsidRPr="006F3B03">
        <w:rPr>
          <w:rFonts w:eastAsia="Times New Roman"/>
        </w:rPr>
        <w:t xml:space="preserve">linear polarization resistance probe </w:t>
      </w:r>
    </w:p>
    <w:p w14:paraId="4BEFE2F8" w14:textId="77777777" w:rsidR="001329FA" w:rsidRPr="006F3B03" w:rsidRDefault="001329FA" w:rsidP="001329FA">
      <w:pPr>
        <w:pStyle w:val="TermsandDefinitions"/>
        <w:rPr>
          <w:rFonts w:eastAsia="Times New Roman"/>
        </w:rPr>
      </w:pPr>
      <w:r w:rsidRPr="006F3B03">
        <w:rPr>
          <w:rFonts w:eastAsia="Times New Roman"/>
        </w:rPr>
        <w:t>LPR probe</w:t>
      </w:r>
    </w:p>
    <w:p w14:paraId="4CE3287F" w14:textId="77777777" w:rsidR="001329FA" w:rsidRPr="006F3B03" w:rsidRDefault="001329FA" w:rsidP="001329FA">
      <w:pPr>
        <w:pStyle w:val="BodyText"/>
        <w:keepNext/>
        <w:keepLines/>
        <w:rPr>
          <w:w w:val="100"/>
        </w:rPr>
      </w:pPr>
      <w:r w:rsidRPr="006F3B03">
        <w:rPr>
          <w:w w:val="100"/>
        </w:rPr>
        <w:t xml:space="preserve">LPR probes work on the principle of voltage change over time. One element is polarized positively and the time it takes to return to its normal state is measured with reference to the second element. The element is then polarized negatively and the time it takes to return to its normal state is measured. Two curves are generated, one for </w:t>
      </w:r>
      <w:proofErr w:type="gramStart"/>
      <w:r w:rsidRPr="006F3B03">
        <w:rPr>
          <w:w w:val="100"/>
        </w:rPr>
        <w:t>the positive</w:t>
      </w:r>
      <w:proofErr w:type="gramEnd"/>
      <w:r w:rsidRPr="006F3B03">
        <w:rPr>
          <w:w w:val="100"/>
        </w:rPr>
        <w:t xml:space="preserve"> polarization and one for </w:t>
      </w:r>
      <w:proofErr w:type="gramStart"/>
      <w:r w:rsidRPr="006F3B03">
        <w:rPr>
          <w:w w:val="100"/>
        </w:rPr>
        <w:t>the negative</w:t>
      </w:r>
      <w:proofErr w:type="gramEnd"/>
      <w:r w:rsidRPr="006F3B03">
        <w:rPr>
          <w:w w:val="100"/>
        </w:rPr>
        <w:t xml:space="preserve"> polarization. The curves are plotted and the point at which they cross is defined as “the imbalance,” which is subsequently interpreted as the tendency to pit.</w:t>
      </w:r>
    </w:p>
    <w:p w14:paraId="41957943" w14:textId="77777777" w:rsidR="001329FA" w:rsidRPr="006F3B03" w:rsidRDefault="001329FA" w:rsidP="001329FA">
      <w:pPr>
        <w:pStyle w:val="BodyText"/>
        <w:rPr>
          <w:w w:val="100"/>
        </w:rPr>
      </w:pPr>
      <w:r w:rsidRPr="006F3B03">
        <w:rPr>
          <w:w w:val="100"/>
        </w:rPr>
        <w:lastRenderedPageBreak/>
        <w:t>Abnormal operating conditions (AOCs) associated with the performance of this task include the following:</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665"/>
        <w:gridCol w:w="4665"/>
      </w:tblGrid>
      <w:tr w:rsidR="001329FA" w:rsidRPr="006F3B03" w14:paraId="0AC186DA" w14:textId="77777777" w:rsidTr="292356A9">
        <w:trPr>
          <w:cantSplit/>
          <w:tblHeader/>
          <w:jc w:val="center"/>
        </w:trPr>
        <w:tc>
          <w:tcPr>
            <w:tcW w:w="2500" w:type="pct"/>
            <w:tcBorders>
              <w:top w:val="single" w:sz="12" w:space="0" w:color="auto"/>
              <w:bottom w:val="single" w:sz="12" w:space="0" w:color="auto"/>
            </w:tcBorders>
            <w:vAlign w:val="center"/>
          </w:tcPr>
          <w:p w14:paraId="1E59D31D" w14:textId="77777777" w:rsidR="001329FA" w:rsidRPr="006F3B03" w:rsidRDefault="001329FA" w:rsidP="00181C19">
            <w:pPr>
              <w:suppressAutoHyphens/>
              <w:spacing w:before="60" w:after="60"/>
              <w:jc w:val="center"/>
              <w:rPr>
                <w:rFonts w:eastAsia="Times New Roman" w:cs="Arial"/>
                <w:b/>
                <w:sz w:val="18"/>
                <w:szCs w:val="18"/>
              </w:rPr>
            </w:pPr>
            <w:r w:rsidRPr="006F3B03">
              <w:rPr>
                <w:rFonts w:eastAsia="Times New Roman" w:cs="Arial"/>
                <w:b/>
                <w:sz w:val="18"/>
                <w:szCs w:val="18"/>
              </w:rPr>
              <w:t>AOC Recognition</w:t>
            </w:r>
          </w:p>
        </w:tc>
        <w:tc>
          <w:tcPr>
            <w:tcW w:w="2500" w:type="pct"/>
            <w:tcBorders>
              <w:top w:val="single" w:sz="12" w:space="0" w:color="auto"/>
              <w:bottom w:val="single" w:sz="12" w:space="0" w:color="auto"/>
            </w:tcBorders>
            <w:vAlign w:val="center"/>
          </w:tcPr>
          <w:p w14:paraId="7704B5DB" w14:textId="77777777" w:rsidR="001329FA" w:rsidRPr="006F3B03" w:rsidRDefault="001329FA" w:rsidP="00181C19">
            <w:pPr>
              <w:suppressAutoHyphens/>
              <w:spacing w:before="60" w:after="60"/>
              <w:jc w:val="center"/>
              <w:rPr>
                <w:rFonts w:eastAsia="Times New Roman" w:cs="Arial"/>
                <w:b/>
                <w:sz w:val="18"/>
                <w:szCs w:val="18"/>
              </w:rPr>
            </w:pPr>
            <w:r w:rsidRPr="006F3B03">
              <w:rPr>
                <w:rFonts w:eastAsia="Times New Roman" w:cs="Arial"/>
                <w:b/>
                <w:sz w:val="18"/>
                <w:szCs w:val="18"/>
              </w:rPr>
              <w:t>AOC Reaction</w:t>
            </w:r>
          </w:p>
        </w:tc>
      </w:tr>
      <w:tr w:rsidR="001329FA" w:rsidRPr="006F3B03" w14:paraId="54F0A12B" w14:textId="77777777" w:rsidTr="292356A9">
        <w:trPr>
          <w:cantSplit/>
          <w:jc w:val="center"/>
        </w:trPr>
        <w:tc>
          <w:tcPr>
            <w:tcW w:w="2500" w:type="pct"/>
            <w:tcBorders>
              <w:top w:val="single" w:sz="12" w:space="0" w:color="auto"/>
            </w:tcBorders>
            <w:vAlign w:val="center"/>
          </w:tcPr>
          <w:p w14:paraId="3D5F0913" w14:textId="77777777" w:rsidR="001329FA" w:rsidRPr="006F3B03" w:rsidRDefault="001329FA" w:rsidP="00181C19">
            <w:pPr>
              <w:suppressAutoHyphens/>
              <w:spacing w:before="60" w:after="60"/>
              <w:jc w:val="both"/>
              <w:rPr>
                <w:rFonts w:eastAsia="Times New Roman" w:cs="Arial"/>
                <w:i/>
                <w:iCs/>
                <w:sz w:val="18"/>
                <w:szCs w:val="18"/>
              </w:rPr>
            </w:pPr>
            <w:r w:rsidRPr="006F3B03">
              <w:rPr>
                <w:rFonts w:eastAsia="Times New Roman" w:cs="Arial"/>
                <w:sz w:val="18"/>
                <w:szCs w:val="18"/>
              </w:rPr>
              <w:t>Abnormal readings on test equipment.</w:t>
            </w:r>
          </w:p>
        </w:tc>
        <w:tc>
          <w:tcPr>
            <w:tcW w:w="2500" w:type="pct"/>
            <w:tcBorders>
              <w:top w:val="single" w:sz="12" w:space="0" w:color="auto"/>
            </w:tcBorders>
            <w:vAlign w:val="center"/>
          </w:tcPr>
          <w:p w14:paraId="01EBFA5E" w14:textId="6BE052AD" w:rsidR="001329FA" w:rsidRPr="006F3B03" w:rsidRDefault="000E43E0" w:rsidP="292356A9">
            <w:pPr>
              <w:suppressAutoHyphens/>
              <w:spacing w:before="60" w:after="60"/>
              <w:jc w:val="both"/>
              <w:rPr>
                <w:rFonts w:eastAsia="Times New Roman" w:cs="Arial"/>
                <w:i/>
                <w:iCs/>
                <w:sz w:val="18"/>
                <w:szCs w:val="18"/>
              </w:rPr>
            </w:pPr>
            <w:ins w:id="23" w:author="Elizabeth Schlaupitz" w:date="2026-01-20T14:22:00Z" w16du:dateUtc="2026-01-20T14:22:56Z">
              <w:r w:rsidRPr="292356A9">
                <w:rPr>
                  <w:rFonts w:eastAsia="Times New Roman" w:cs="Arial"/>
                  <w:sz w:val="18"/>
                  <w:szCs w:val="18"/>
                </w:rPr>
                <w:t xml:space="preserve">Make appropriate notifications according to the operator’s procedures. Complete other actions, including documentation, as required.  </w:t>
              </w:r>
            </w:ins>
            <w:del w:id="24" w:author="Elizabeth Schlaupitz" w:date="2025-08-11T09:06:00Z" w16du:dateUtc="2025-08-11T13:06:00Z">
              <w:r w:rsidR="001329FA" w:rsidRPr="292356A9" w:rsidDel="001329FA">
                <w:rPr>
                  <w:rFonts w:eastAsia="Times New Roman" w:cs="Arial"/>
                  <w:sz w:val="18"/>
                  <w:szCs w:val="18"/>
                </w:rPr>
                <w:delText>Follow appropriate operator procedures.</w:delText>
              </w:r>
            </w:del>
          </w:p>
        </w:tc>
      </w:tr>
      <w:tr w:rsidR="17420A56" w14:paraId="6F6BE501" w14:textId="77777777" w:rsidTr="292356A9">
        <w:trPr>
          <w:cantSplit/>
          <w:trHeight w:val="300"/>
          <w:jc w:val="center"/>
          <w:ins w:id="25" w:author="Elizabeth Schlaupitz" w:date="2026-01-14T17:26:00Z"/>
        </w:trPr>
        <w:tc>
          <w:tcPr>
            <w:tcW w:w="4665" w:type="dxa"/>
            <w:tcBorders>
              <w:top w:val="single" w:sz="12" w:space="0" w:color="auto"/>
            </w:tcBorders>
            <w:vAlign w:val="center"/>
          </w:tcPr>
          <w:p w14:paraId="4C4986D9" w14:textId="6CE825A3" w:rsidR="17420A56" w:rsidRPr="006C2262" w:rsidRDefault="17420A56" w:rsidP="006C2262">
            <w:pPr>
              <w:spacing w:before="60" w:after="60"/>
              <w:jc w:val="both"/>
              <w:rPr>
                <w:rFonts w:eastAsia="Arial" w:cs="Arial"/>
                <w:sz w:val="18"/>
                <w:szCs w:val="18"/>
              </w:rPr>
            </w:pPr>
            <w:ins w:id="26" w:author="Elizabeth Schlaupitz" w:date="2026-01-14T17:26:00Z" w16du:dateUtc="2026-01-14T17:26:25Z">
              <w:r w:rsidRPr="006C2262">
                <w:rPr>
                  <w:rFonts w:eastAsia="Arial" w:cs="Arial"/>
                  <w:sz w:val="18"/>
                  <w:szCs w:val="18"/>
                </w:rPr>
                <w:t>Discovery of damage (e.g. mechanical damage or corrosion) on pipeline facilities or components. </w:t>
              </w:r>
            </w:ins>
          </w:p>
        </w:tc>
        <w:tc>
          <w:tcPr>
            <w:tcW w:w="4665" w:type="dxa"/>
            <w:tcBorders>
              <w:top w:val="single" w:sz="12" w:space="0" w:color="auto"/>
            </w:tcBorders>
            <w:vAlign w:val="center"/>
          </w:tcPr>
          <w:p w14:paraId="3F1C13E3" w14:textId="6B680A2B" w:rsidR="17420A56" w:rsidRPr="006C2262" w:rsidRDefault="40133622" w:rsidP="006C2262">
            <w:pPr>
              <w:spacing w:before="60" w:after="60"/>
              <w:jc w:val="both"/>
              <w:rPr>
                <w:rFonts w:eastAsia="Arial" w:cs="Arial"/>
                <w:sz w:val="18"/>
                <w:szCs w:val="18"/>
              </w:rPr>
            </w:pPr>
            <w:ins w:id="27" w:author="Elizabeth Schlaupitz" w:date="2026-01-20T14:23:00Z" w16du:dateUtc="2026-01-20T14:23:31Z">
              <w:r w:rsidRPr="006C2262">
                <w:rPr>
                  <w:rFonts w:eastAsia="Arial" w:cs="Arial"/>
                  <w:sz w:val="18"/>
                  <w:szCs w:val="18"/>
                </w:rPr>
                <w:t xml:space="preserve">Make appropriate notifications according to the operator’s procedures. Complete other actions, including documentation, as required.  </w:t>
              </w:r>
            </w:ins>
          </w:p>
        </w:tc>
      </w:tr>
      <w:tr w:rsidR="17420A56" w14:paraId="3D35FACA" w14:textId="77777777" w:rsidTr="292356A9">
        <w:trPr>
          <w:cantSplit/>
          <w:trHeight w:val="300"/>
          <w:jc w:val="center"/>
          <w:ins w:id="28" w:author="Elizabeth Schlaupitz" w:date="2026-01-14T17:27:00Z"/>
        </w:trPr>
        <w:tc>
          <w:tcPr>
            <w:tcW w:w="4665" w:type="dxa"/>
            <w:tcBorders>
              <w:top w:val="single" w:sz="12" w:space="0" w:color="auto"/>
            </w:tcBorders>
            <w:vAlign w:val="center"/>
          </w:tcPr>
          <w:p w14:paraId="2B476625" w14:textId="5C249F79" w:rsidR="1F62C0C3" w:rsidRPr="006C2262" w:rsidRDefault="1F62C0C3" w:rsidP="17420A56">
            <w:pPr>
              <w:jc w:val="both"/>
              <w:rPr>
                <w:rFonts w:eastAsia="Arial" w:cs="Arial"/>
                <w:sz w:val="18"/>
                <w:szCs w:val="18"/>
              </w:rPr>
            </w:pPr>
            <w:ins w:id="29" w:author="Elizabeth Schlaupitz" w:date="2026-01-14T17:27:00Z" w16du:dateUtc="2026-01-14T17:27:11Z">
              <w:r w:rsidRPr="006C2262">
                <w:rPr>
                  <w:rFonts w:eastAsia="Arial" w:cs="Arial"/>
                  <w:sz w:val="18"/>
                  <w:szCs w:val="18"/>
                </w:rPr>
                <w:t>Communication or component malfunction.</w:t>
              </w:r>
            </w:ins>
          </w:p>
        </w:tc>
        <w:tc>
          <w:tcPr>
            <w:tcW w:w="4665" w:type="dxa"/>
            <w:tcBorders>
              <w:top w:val="single" w:sz="12" w:space="0" w:color="auto"/>
            </w:tcBorders>
            <w:vAlign w:val="center"/>
          </w:tcPr>
          <w:p w14:paraId="28F1245C" w14:textId="61101A14" w:rsidR="1F62C0C3" w:rsidRPr="006C2262" w:rsidRDefault="454F4E82" w:rsidP="292356A9">
            <w:pPr>
              <w:widowControl w:val="0"/>
              <w:spacing w:before="60" w:after="60"/>
              <w:jc w:val="both"/>
              <w:rPr>
                <w:rFonts w:eastAsia="Arial" w:cs="Arial"/>
                <w:sz w:val="18"/>
                <w:szCs w:val="18"/>
              </w:rPr>
            </w:pPr>
            <w:ins w:id="30" w:author="Elizabeth Schlaupitz" w:date="2026-01-20T14:23:00Z" w16du:dateUtc="2026-01-20T14:23:39Z">
              <w:r w:rsidRPr="006C2262">
                <w:rPr>
                  <w:rFonts w:eastAsia="Arial" w:cs="Arial"/>
                  <w:sz w:val="18"/>
                  <w:szCs w:val="18"/>
                </w:rPr>
                <w:t xml:space="preserve">Make appropriate notifications according to the operator’s procedures. Complete other actions, including documentation, as required.  </w:t>
              </w:r>
            </w:ins>
          </w:p>
        </w:tc>
      </w:tr>
    </w:tbl>
    <w:p w14:paraId="2E63D13B" w14:textId="77777777" w:rsidR="001329FA" w:rsidRPr="006F3B03" w:rsidRDefault="001329FA" w:rsidP="001329FA">
      <w:pPr>
        <w:pStyle w:val="TaskPoint"/>
        <w:tabs>
          <w:tab w:val="left" w:pos="720"/>
        </w:tabs>
      </w:pPr>
      <w:r w:rsidRPr="006F3B03">
        <w:t>3.0</w:t>
      </w:r>
      <w:r w:rsidRPr="006F3B03">
        <w:tab/>
        <w:t>Skill Component</w:t>
      </w:r>
    </w:p>
    <w:p w14:paraId="465E9069" w14:textId="77777777" w:rsidR="001329FA" w:rsidRPr="006F3B03" w:rsidRDefault="001329FA" w:rsidP="001329FA">
      <w:pPr>
        <w:pStyle w:val="BodyText"/>
        <w:rPr>
          <w:w w:val="100"/>
        </w:rPr>
      </w:pPr>
      <w:r w:rsidRPr="006F3B03">
        <w:rPr>
          <w:w w:val="100"/>
        </w:rPr>
        <w:t xml:space="preserve">To demonstrate proficiency </w:t>
      </w:r>
      <w:proofErr w:type="gramStart"/>
      <w:r w:rsidRPr="006F3B03">
        <w:rPr>
          <w:w w:val="100"/>
        </w:rPr>
        <w:t>of</w:t>
      </w:r>
      <w:proofErr w:type="gramEnd"/>
      <w:r w:rsidRPr="006F3B03">
        <w:rPr>
          <w:w w:val="100"/>
        </w:rPr>
        <w:t xml:space="preserve"> this task, an individual shall perform the following steps:</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46"/>
        <w:gridCol w:w="3809"/>
        <w:gridCol w:w="4575"/>
      </w:tblGrid>
      <w:tr w:rsidR="001329FA" w:rsidRPr="006F3B03" w14:paraId="56C60C95" w14:textId="77777777" w:rsidTr="17420A56">
        <w:trPr>
          <w:trHeight w:val="20"/>
          <w:tblHeader/>
          <w:jc w:val="center"/>
        </w:trPr>
        <w:tc>
          <w:tcPr>
            <w:tcW w:w="507" w:type="pct"/>
            <w:tcBorders>
              <w:top w:val="single" w:sz="12" w:space="0" w:color="auto"/>
              <w:bottom w:val="single" w:sz="12" w:space="0" w:color="auto"/>
            </w:tcBorders>
            <w:vAlign w:val="center"/>
          </w:tcPr>
          <w:p w14:paraId="34D6ED07" w14:textId="77777777" w:rsidR="001329FA" w:rsidRPr="006F3B03" w:rsidRDefault="001329FA" w:rsidP="00181C19">
            <w:pPr>
              <w:suppressAutoHyphens/>
              <w:spacing w:before="60" w:after="60"/>
              <w:jc w:val="center"/>
              <w:rPr>
                <w:rFonts w:eastAsia="Times New Roman" w:cs="Arial"/>
                <w:b/>
                <w:bCs/>
                <w:sz w:val="18"/>
                <w:szCs w:val="18"/>
              </w:rPr>
            </w:pPr>
            <w:r w:rsidRPr="006F3B03">
              <w:rPr>
                <w:rFonts w:eastAsia="Times New Roman" w:cs="Arial"/>
                <w:b/>
                <w:bCs/>
                <w:sz w:val="18"/>
                <w:szCs w:val="18"/>
              </w:rPr>
              <w:t>Step</w:t>
            </w:r>
          </w:p>
        </w:tc>
        <w:tc>
          <w:tcPr>
            <w:tcW w:w="2041" w:type="pct"/>
            <w:tcBorders>
              <w:top w:val="single" w:sz="12" w:space="0" w:color="auto"/>
              <w:bottom w:val="single" w:sz="12" w:space="0" w:color="auto"/>
            </w:tcBorders>
            <w:vAlign w:val="center"/>
          </w:tcPr>
          <w:p w14:paraId="344FFA10" w14:textId="77777777" w:rsidR="001329FA" w:rsidRPr="006F3B03" w:rsidRDefault="001329FA" w:rsidP="00181C19">
            <w:pPr>
              <w:suppressAutoHyphens/>
              <w:spacing w:before="60" w:after="60"/>
              <w:jc w:val="center"/>
              <w:rPr>
                <w:rFonts w:eastAsia="Times New Roman" w:cs="Arial"/>
                <w:b/>
                <w:bCs/>
                <w:sz w:val="18"/>
                <w:szCs w:val="18"/>
              </w:rPr>
            </w:pPr>
            <w:r w:rsidRPr="006F3B03">
              <w:rPr>
                <w:rFonts w:eastAsia="Times New Roman" w:cs="Arial"/>
                <w:b/>
                <w:bCs/>
                <w:sz w:val="18"/>
                <w:szCs w:val="18"/>
              </w:rPr>
              <w:t>Action</w:t>
            </w:r>
          </w:p>
        </w:tc>
        <w:tc>
          <w:tcPr>
            <w:tcW w:w="2452" w:type="pct"/>
            <w:tcBorders>
              <w:top w:val="single" w:sz="12" w:space="0" w:color="auto"/>
              <w:bottom w:val="single" w:sz="12" w:space="0" w:color="auto"/>
            </w:tcBorders>
            <w:vAlign w:val="center"/>
          </w:tcPr>
          <w:p w14:paraId="7B390D74" w14:textId="77777777" w:rsidR="001329FA" w:rsidRPr="006F3B03" w:rsidRDefault="001329FA" w:rsidP="00181C19">
            <w:pPr>
              <w:suppressAutoHyphens/>
              <w:spacing w:before="60" w:after="60"/>
              <w:jc w:val="center"/>
              <w:rPr>
                <w:rFonts w:eastAsia="Times New Roman" w:cs="Arial"/>
                <w:b/>
                <w:bCs/>
                <w:sz w:val="18"/>
                <w:szCs w:val="18"/>
              </w:rPr>
            </w:pPr>
            <w:r w:rsidRPr="006F3B03">
              <w:rPr>
                <w:rFonts w:eastAsia="Times New Roman" w:cs="Arial"/>
                <w:b/>
                <w:bCs/>
                <w:sz w:val="18"/>
                <w:szCs w:val="18"/>
              </w:rPr>
              <w:t>Explanation</w:t>
            </w:r>
          </w:p>
        </w:tc>
      </w:tr>
      <w:tr w:rsidR="001329FA" w:rsidRPr="006F3B03" w14:paraId="70E3EE54" w14:textId="77777777" w:rsidTr="17420A56">
        <w:trPr>
          <w:trHeight w:val="20"/>
          <w:jc w:val="center"/>
        </w:trPr>
        <w:tc>
          <w:tcPr>
            <w:tcW w:w="507" w:type="pct"/>
            <w:tcBorders>
              <w:top w:val="single" w:sz="12" w:space="0" w:color="auto"/>
            </w:tcBorders>
            <w:vAlign w:val="center"/>
          </w:tcPr>
          <w:p w14:paraId="06DD8A45" w14:textId="77777777" w:rsidR="001329FA" w:rsidRPr="006F3B03" w:rsidRDefault="001329FA" w:rsidP="00181C19">
            <w:pPr>
              <w:suppressAutoHyphens/>
              <w:spacing w:before="60" w:after="60"/>
              <w:jc w:val="center"/>
              <w:rPr>
                <w:rFonts w:eastAsia="Times New Roman" w:cs="Arial"/>
                <w:sz w:val="18"/>
                <w:szCs w:val="18"/>
              </w:rPr>
            </w:pPr>
            <w:r w:rsidRPr="006F3B03">
              <w:rPr>
                <w:rFonts w:eastAsia="Times New Roman" w:cs="Arial"/>
                <w:sz w:val="18"/>
                <w:szCs w:val="18"/>
              </w:rPr>
              <w:t>1</w:t>
            </w:r>
          </w:p>
        </w:tc>
        <w:tc>
          <w:tcPr>
            <w:tcW w:w="2041" w:type="pct"/>
            <w:tcBorders>
              <w:top w:val="single" w:sz="12" w:space="0" w:color="auto"/>
            </w:tcBorders>
            <w:vAlign w:val="center"/>
          </w:tcPr>
          <w:p w14:paraId="4D019603" w14:textId="494A184C" w:rsidR="0067432C" w:rsidRDefault="001329FA" w:rsidP="00181C19">
            <w:pPr>
              <w:suppressAutoHyphens/>
              <w:spacing w:before="60" w:after="60"/>
              <w:jc w:val="both"/>
              <w:rPr>
                <w:ins w:id="31" w:author="Elizabeth Schlaupitz" w:date="2026-06-09T16:34:00Z" w16du:dateUtc="2026-06-09T20:34:00Z"/>
                <w:rFonts w:eastAsia="Times New Roman" w:cs="Arial"/>
                <w:sz w:val="18"/>
                <w:szCs w:val="18"/>
              </w:rPr>
            </w:pPr>
            <w:r w:rsidRPr="006F3B03">
              <w:rPr>
                <w:rFonts w:eastAsia="Times New Roman" w:cs="Arial"/>
                <w:sz w:val="18"/>
                <w:szCs w:val="18"/>
              </w:rPr>
              <w:t xml:space="preserve">Locate probe </w:t>
            </w:r>
            <w:proofErr w:type="gramStart"/>
            <w:r w:rsidRPr="006F3B03">
              <w:rPr>
                <w:rFonts w:eastAsia="Times New Roman" w:cs="Arial"/>
                <w:sz w:val="18"/>
                <w:szCs w:val="18"/>
              </w:rPr>
              <w:t>site</w:t>
            </w:r>
            <w:proofErr w:type="gramEnd"/>
            <w:r w:rsidRPr="006F3B03">
              <w:rPr>
                <w:rFonts w:eastAsia="Times New Roman" w:cs="Arial"/>
                <w:sz w:val="18"/>
                <w:szCs w:val="18"/>
              </w:rPr>
              <w:t xml:space="preserve"> and remove any secondary containment covers to gain access to the probe</w:t>
            </w:r>
            <w:del w:id="32" w:author="Elizabeth Schlaupitz" w:date="2026-06-09T16:44:00Z" w16du:dateUtc="2026-06-09T20:44:00Z">
              <w:r w:rsidR="0067432C" w:rsidDel="00292710">
                <w:rPr>
                  <w:rFonts w:eastAsia="Times New Roman" w:cs="Arial"/>
                  <w:sz w:val="18"/>
                  <w:szCs w:val="18"/>
                </w:rPr>
                <w:delText>, if manual connection is required</w:delText>
              </w:r>
            </w:del>
            <w:r w:rsidRPr="006F3B03">
              <w:rPr>
                <w:rFonts w:eastAsia="Times New Roman" w:cs="Arial"/>
                <w:sz w:val="18"/>
                <w:szCs w:val="18"/>
              </w:rPr>
              <w:t>.</w:t>
            </w:r>
          </w:p>
          <w:p w14:paraId="41AA0FDF" w14:textId="77777777" w:rsidR="00D75A92" w:rsidRDefault="00D75A92" w:rsidP="00181C19">
            <w:pPr>
              <w:suppressAutoHyphens/>
              <w:spacing w:before="60" w:after="60"/>
              <w:jc w:val="both"/>
              <w:rPr>
                <w:ins w:id="33" w:author="Elizabeth Schlaupitz" w:date="2026-06-09T16:34:00Z" w16du:dateUtc="2026-06-09T20:34:00Z"/>
                <w:rFonts w:eastAsia="Times New Roman" w:cs="Arial"/>
                <w:sz w:val="18"/>
                <w:szCs w:val="18"/>
              </w:rPr>
            </w:pPr>
          </w:p>
          <w:p w14:paraId="7C0E403F" w14:textId="21E02937" w:rsidR="00D75A92" w:rsidRPr="006F3B03" w:rsidRDefault="00B37C9D" w:rsidP="00181C19">
            <w:pPr>
              <w:suppressAutoHyphens/>
              <w:spacing w:before="60" w:after="60"/>
              <w:jc w:val="both"/>
              <w:rPr>
                <w:rFonts w:eastAsia="Times New Roman" w:cs="Arial"/>
                <w:sz w:val="18"/>
                <w:szCs w:val="18"/>
              </w:rPr>
            </w:pPr>
            <w:ins w:id="34" w:author="Elizabeth Schlaupitz" w:date="2026-06-09T16:34:00Z" w16du:dateUtc="2026-06-09T20:34:00Z">
              <w:r>
                <w:rPr>
                  <w:rFonts w:eastAsia="Times New Roman" w:cs="Arial"/>
                  <w:sz w:val="18"/>
                  <w:szCs w:val="18"/>
                </w:rPr>
                <w:t xml:space="preserve">If connecting via wireless, </w:t>
              </w:r>
            </w:ins>
            <w:ins w:id="35" w:author="Elizabeth Schlaupitz" w:date="2026-06-09T16:35:00Z" w16du:dateUtc="2026-06-09T20:35:00Z">
              <w:r>
                <w:rPr>
                  <w:rFonts w:eastAsia="Times New Roman" w:cs="Arial"/>
                  <w:sz w:val="18"/>
                  <w:szCs w:val="18"/>
                </w:rPr>
                <w:t>identify appropriate connection method</w:t>
              </w:r>
              <w:r w:rsidR="00212BEB">
                <w:rPr>
                  <w:rFonts w:eastAsia="Times New Roman" w:cs="Arial"/>
                  <w:sz w:val="18"/>
                  <w:szCs w:val="18"/>
                </w:rPr>
                <w:t xml:space="preserve"> and</w:t>
              </w:r>
            </w:ins>
            <w:ins w:id="36" w:author="Elizabeth Schlaupitz" w:date="2026-06-09T16:36:00Z" w16du:dateUtc="2026-06-09T20:36:00Z">
              <w:r w:rsidR="00212BEB">
                <w:rPr>
                  <w:rFonts w:eastAsia="Times New Roman" w:cs="Arial"/>
                  <w:sz w:val="18"/>
                  <w:szCs w:val="18"/>
                </w:rPr>
                <w:t xml:space="preserve"> jump to Step 3.</w:t>
              </w:r>
            </w:ins>
          </w:p>
        </w:tc>
        <w:tc>
          <w:tcPr>
            <w:tcW w:w="2452" w:type="pct"/>
            <w:tcBorders>
              <w:top w:val="single" w:sz="12" w:space="0" w:color="auto"/>
            </w:tcBorders>
            <w:vAlign w:val="center"/>
          </w:tcPr>
          <w:p w14:paraId="49C3A028" w14:textId="77777777" w:rsidR="001329FA" w:rsidRPr="006F3B03" w:rsidRDefault="001329FA" w:rsidP="00181C19">
            <w:pPr>
              <w:suppressAutoHyphens/>
              <w:spacing w:before="60" w:after="60"/>
              <w:jc w:val="both"/>
              <w:rPr>
                <w:rFonts w:eastAsia="Times New Roman" w:cs="Arial"/>
                <w:sz w:val="18"/>
                <w:szCs w:val="18"/>
              </w:rPr>
            </w:pPr>
            <w:r w:rsidRPr="006F3B03">
              <w:rPr>
                <w:rFonts w:eastAsia="Times New Roman" w:cs="Arial"/>
                <w:sz w:val="18"/>
                <w:szCs w:val="18"/>
              </w:rPr>
              <w:t>Secondary containment covers are often used to protect against a release.</w:t>
            </w:r>
          </w:p>
        </w:tc>
      </w:tr>
      <w:tr w:rsidR="001329FA" w:rsidRPr="006F3B03" w14:paraId="2E9271AF" w14:textId="77777777" w:rsidTr="17420A56">
        <w:trPr>
          <w:trHeight w:val="20"/>
          <w:jc w:val="center"/>
        </w:trPr>
        <w:tc>
          <w:tcPr>
            <w:tcW w:w="507" w:type="pct"/>
            <w:vAlign w:val="center"/>
          </w:tcPr>
          <w:p w14:paraId="733AF783" w14:textId="77777777" w:rsidR="001329FA" w:rsidRPr="006F3B03" w:rsidRDefault="001329FA" w:rsidP="00181C19">
            <w:pPr>
              <w:suppressAutoHyphens/>
              <w:spacing w:before="60" w:after="60"/>
              <w:jc w:val="center"/>
              <w:rPr>
                <w:rFonts w:eastAsia="Times New Roman" w:cs="Arial"/>
                <w:sz w:val="18"/>
                <w:szCs w:val="18"/>
              </w:rPr>
            </w:pPr>
            <w:r w:rsidRPr="006F3B03">
              <w:rPr>
                <w:rFonts w:eastAsia="Times New Roman" w:cs="Arial"/>
                <w:sz w:val="18"/>
                <w:szCs w:val="18"/>
              </w:rPr>
              <w:t>2</w:t>
            </w:r>
          </w:p>
        </w:tc>
        <w:tc>
          <w:tcPr>
            <w:tcW w:w="2041" w:type="pct"/>
            <w:vAlign w:val="center"/>
          </w:tcPr>
          <w:p w14:paraId="3836451E" w14:textId="65ABF082" w:rsidR="001329FA" w:rsidRPr="006F3B03" w:rsidRDefault="004E0B24" w:rsidP="00181C19">
            <w:pPr>
              <w:suppressAutoHyphens/>
              <w:spacing w:before="60" w:after="60"/>
              <w:jc w:val="both"/>
              <w:rPr>
                <w:rFonts w:eastAsia="Times New Roman" w:cs="Arial"/>
                <w:sz w:val="18"/>
                <w:szCs w:val="18"/>
              </w:rPr>
            </w:pPr>
            <w:ins w:id="37" w:author="Elizabeth Schlaupitz" w:date="2026-06-09T16:35:00Z" w16du:dateUtc="2026-06-09T20:35:00Z">
              <w:r>
                <w:rPr>
                  <w:rFonts w:eastAsia="Times New Roman" w:cs="Arial"/>
                  <w:sz w:val="18"/>
                  <w:szCs w:val="18"/>
                </w:rPr>
                <w:t xml:space="preserve">For manual connection, </w:t>
              </w:r>
            </w:ins>
            <w:del w:id="38" w:author="Elizabeth Schlaupitz" w:date="2026-06-09T16:35:00Z" w16du:dateUtc="2026-06-09T20:35:00Z">
              <w:r w:rsidR="001329FA" w:rsidRPr="006F3B03" w:rsidDel="004E0B24">
                <w:rPr>
                  <w:rFonts w:eastAsia="Times New Roman" w:cs="Arial"/>
                  <w:sz w:val="18"/>
                  <w:szCs w:val="18"/>
                </w:rPr>
                <w:delText>C</w:delText>
              </w:r>
            </w:del>
            <w:ins w:id="39" w:author="Elizabeth Schlaupitz" w:date="2026-06-09T16:35:00Z" w16du:dateUtc="2026-06-09T20:35:00Z">
              <w:r>
                <w:rPr>
                  <w:rFonts w:eastAsia="Times New Roman" w:cs="Arial"/>
                  <w:sz w:val="18"/>
                  <w:szCs w:val="18"/>
                </w:rPr>
                <w:t>c</w:t>
              </w:r>
            </w:ins>
            <w:r w:rsidR="001329FA" w:rsidRPr="006F3B03">
              <w:rPr>
                <w:rFonts w:eastAsia="Times New Roman" w:cs="Arial"/>
                <w:sz w:val="18"/>
                <w:szCs w:val="18"/>
              </w:rPr>
              <w:t>onfirm the probe terminals are acceptable for use.</w:t>
            </w:r>
          </w:p>
        </w:tc>
        <w:tc>
          <w:tcPr>
            <w:tcW w:w="2452" w:type="pct"/>
            <w:vAlign w:val="center"/>
          </w:tcPr>
          <w:p w14:paraId="1506525D" w14:textId="77777777" w:rsidR="001329FA" w:rsidRPr="006F3B03" w:rsidRDefault="001329FA" w:rsidP="00181C19">
            <w:pPr>
              <w:suppressAutoHyphens/>
              <w:spacing w:before="60" w:after="60"/>
              <w:jc w:val="both"/>
              <w:rPr>
                <w:rFonts w:eastAsia="Times New Roman" w:cs="Arial"/>
                <w:sz w:val="18"/>
                <w:szCs w:val="18"/>
              </w:rPr>
            </w:pPr>
            <w:r w:rsidRPr="006F3B03">
              <w:rPr>
                <w:rFonts w:eastAsia="Times New Roman" w:cs="Arial"/>
                <w:sz w:val="18"/>
                <w:szCs w:val="18"/>
              </w:rPr>
              <w:t>Verify that probes are not damaged or corroded, which may result in inaccurate monitoring results.</w:t>
            </w:r>
          </w:p>
        </w:tc>
      </w:tr>
      <w:tr w:rsidR="001329FA" w:rsidRPr="006F3B03" w14:paraId="7943BB82" w14:textId="77777777" w:rsidTr="17420A56">
        <w:trPr>
          <w:trHeight w:val="20"/>
          <w:jc w:val="center"/>
        </w:trPr>
        <w:tc>
          <w:tcPr>
            <w:tcW w:w="507" w:type="pct"/>
            <w:vAlign w:val="center"/>
          </w:tcPr>
          <w:p w14:paraId="43200D62" w14:textId="77777777" w:rsidR="001329FA" w:rsidRPr="006F3B03" w:rsidRDefault="001329FA" w:rsidP="00181C19">
            <w:pPr>
              <w:suppressAutoHyphens/>
              <w:spacing w:before="60" w:after="60"/>
              <w:jc w:val="center"/>
              <w:rPr>
                <w:rFonts w:eastAsia="Times New Roman" w:cs="Arial"/>
                <w:sz w:val="18"/>
                <w:szCs w:val="18"/>
              </w:rPr>
            </w:pPr>
            <w:r w:rsidRPr="006F3B03">
              <w:rPr>
                <w:rFonts w:eastAsia="Times New Roman" w:cs="Arial"/>
                <w:sz w:val="18"/>
                <w:szCs w:val="18"/>
              </w:rPr>
              <w:t>3</w:t>
            </w:r>
          </w:p>
        </w:tc>
        <w:tc>
          <w:tcPr>
            <w:tcW w:w="2041" w:type="pct"/>
            <w:vAlign w:val="center"/>
          </w:tcPr>
          <w:p w14:paraId="3FAE3507" w14:textId="28AEAEB0" w:rsidR="001329FA" w:rsidRPr="006F3B03" w:rsidRDefault="00CE207C" w:rsidP="00181C19">
            <w:pPr>
              <w:suppressAutoHyphens/>
              <w:spacing w:before="60" w:after="60"/>
              <w:jc w:val="both"/>
              <w:rPr>
                <w:rFonts w:eastAsia="Times New Roman" w:cs="Arial"/>
                <w:sz w:val="18"/>
                <w:szCs w:val="18"/>
              </w:rPr>
            </w:pPr>
            <w:ins w:id="40" w:author="Elizabeth Schlaupitz" w:date="2026-06-09T16:33:00Z" w16du:dateUtc="2026-06-09T20:33:00Z">
              <w:r>
                <w:rPr>
                  <w:rFonts w:eastAsia="Times New Roman" w:cs="Arial"/>
                  <w:sz w:val="18"/>
                  <w:szCs w:val="18"/>
                </w:rPr>
                <w:t>Make appropriate connection with the probe.</w:t>
              </w:r>
            </w:ins>
            <w:del w:id="41" w:author="Elizabeth Schlaupitz" w:date="2026-06-09T16:33:00Z" w16du:dateUtc="2026-06-09T20:33:00Z">
              <w:r w:rsidR="001329FA" w:rsidRPr="006F3B03" w:rsidDel="00CE207C">
                <w:rPr>
                  <w:rFonts w:eastAsia="Times New Roman" w:cs="Arial"/>
                  <w:sz w:val="18"/>
                  <w:szCs w:val="18"/>
                </w:rPr>
                <w:delText>Connect the data cords from the data logger to the appropriate terminal of the probe. Turn the data logger on and obtain the reading.</w:delText>
              </w:r>
            </w:del>
          </w:p>
        </w:tc>
        <w:tc>
          <w:tcPr>
            <w:tcW w:w="2452" w:type="pct"/>
            <w:vAlign w:val="center"/>
          </w:tcPr>
          <w:p w14:paraId="228CEDF6" w14:textId="706266C0" w:rsidR="00CE207C" w:rsidRDefault="00CE207C" w:rsidP="00181C19">
            <w:pPr>
              <w:suppressAutoHyphens/>
              <w:spacing w:before="60" w:after="60"/>
              <w:jc w:val="both"/>
              <w:rPr>
                <w:ins w:id="42" w:author="Elizabeth Schlaupitz" w:date="2026-06-09T16:33:00Z" w16du:dateUtc="2026-06-09T20:33:00Z"/>
                <w:rFonts w:eastAsia="Times New Roman" w:cs="Arial"/>
                <w:sz w:val="18"/>
                <w:szCs w:val="18"/>
              </w:rPr>
            </w:pPr>
            <w:ins w:id="43" w:author="Elizabeth Schlaupitz" w:date="2026-06-09T16:33:00Z" w16du:dateUtc="2026-06-09T20:33:00Z">
              <w:r>
                <w:rPr>
                  <w:rFonts w:eastAsia="Times New Roman" w:cs="Arial"/>
                  <w:sz w:val="18"/>
                  <w:szCs w:val="18"/>
                </w:rPr>
                <w:t>If making a manual connect</w:t>
              </w:r>
            </w:ins>
            <w:ins w:id="44" w:author="Elizabeth Schlaupitz" w:date="2026-06-09T16:35:00Z" w16du:dateUtc="2026-06-09T20:35:00Z">
              <w:r w:rsidR="004E0B24">
                <w:rPr>
                  <w:rFonts w:eastAsia="Times New Roman" w:cs="Arial"/>
                  <w:sz w:val="18"/>
                  <w:szCs w:val="18"/>
                </w:rPr>
                <w:t>ion</w:t>
              </w:r>
            </w:ins>
            <w:ins w:id="45" w:author="Elizabeth Schlaupitz" w:date="2026-06-09T16:33:00Z" w16du:dateUtc="2026-06-09T20:33:00Z">
              <w:r>
                <w:rPr>
                  <w:rFonts w:eastAsia="Times New Roman" w:cs="Arial"/>
                  <w:sz w:val="18"/>
                  <w:szCs w:val="18"/>
                </w:rPr>
                <w:t xml:space="preserve">, </w:t>
              </w:r>
              <w:r w:rsidR="00AB1355">
                <w:rPr>
                  <w:rFonts w:eastAsia="Times New Roman" w:cs="Arial"/>
                  <w:sz w:val="18"/>
                  <w:szCs w:val="18"/>
                </w:rPr>
                <w:t>c</w:t>
              </w:r>
              <w:r w:rsidRPr="006F3B03">
                <w:rPr>
                  <w:rFonts w:eastAsia="Times New Roman" w:cs="Arial"/>
                  <w:sz w:val="18"/>
                  <w:szCs w:val="18"/>
                </w:rPr>
                <w:t>onnect the data cords from the data logger to the appropriate terminal of the probe. Turn the data logger on and obtain the reading.</w:t>
              </w:r>
            </w:ins>
          </w:p>
          <w:p w14:paraId="05FA92B0" w14:textId="18AEE28A" w:rsidR="00AB1355" w:rsidRDefault="00AB1355" w:rsidP="00181C19">
            <w:pPr>
              <w:suppressAutoHyphens/>
              <w:spacing w:before="60" w:after="60"/>
              <w:jc w:val="both"/>
              <w:rPr>
                <w:ins w:id="46" w:author="Elizabeth Schlaupitz" w:date="2026-06-09T16:33:00Z" w16du:dateUtc="2026-06-09T20:33:00Z"/>
                <w:rFonts w:eastAsia="Times New Roman" w:cs="Arial"/>
                <w:sz w:val="18"/>
                <w:szCs w:val="18"/>
              </w:rPr>
            </w:pPr>
            <w:ins w:id="47" w:author="Elizabeth Schlaupitz" w:date="2026-06-09T16:33:00Z" w16du:dateUtc="2026-06-09T20:33:00Z">
              <w:r>
                <w:rPr>
                  <w:rFonts w:eastAsia="Times New Roman" w:cs="Arial"/>
                  <w:sz w:val="18"/>
                  <w:szCs w:val="18"/>
                </w:rPr>
                <w:t>I</w:t>
              </w:r>
            </w:ins>
            <w:ins w:id="48" w:author="Elizabeth Schlaupitz" w:date="2026-06-09T16:34:00Z" w16du:dateUtc="2026-06-09T20:34:00Z">
              <w:r>
                <w:rPr>
                  <w:rFonts w:eastAsia="Times New Roman" w:cs="Arial"/>
                  <w:sz w:val="18"/>
                  <w:szCs w:val="18"/>
                </w:rPr>
                <w:t>f making a digital connection, connect via wireless technology</w:t>
              </w:r>
              <w:r w:rsidR="00D75A92">
                <w:rPr>
                  <w:rFonts w:eastAsia="Times New Roman" w:cs="Arial"/>
                  <w:sz w:val="18"/>
                  <w:szCs w:val="18"/>
                </w:rPr>
                <w:t xml:space="preserve"> and obtain the reading.</w:t>
              </w:r>
            </w:ins>
          </w:p>
          <w:p w14:paraId="193531E0" w14:textId="757EF514" w:rsidR="001329FA" w:rsidRPr="006F3B03" w:rsidRDefault="001329FA" w:rsidP="00181C19">
            <w:pPr>
              <w:suppressAutoHyphens/>
              <w:spacing w:before="60" w:after="60"/>
              <w:jc w:val="both"/>
              <w:rPr>
                <w:rFonts w:eastAsia="Times New Roman" w:cs="Arial"/>
                <w:sz w:val="18"/>
                <w:szCs w:val="18"/>
              </w:rPr>
            </w:pPr>
            <w:r w:rsidRPr="006F3B03">
              <w:rPr>
                <w:rFonts w:eastAsia="Times New Roman" w:cs="Arial"/>
                <w:sz w:val="18"/>
                <w:szCs w:val="18"/>
              </w:rPr>
              <w:t>Necessary for accurate corrosion measurement.</w:t>
            </w:r>
          </w:p>
          <w:p w14:paraId="28C71A2B" w14:textId="77777777" w:rsidR="001329FA" w:rsidRPr="006F3B03" w:rsidRDefault="001329FA" w:rsidP="00181C19">
            <w:pPr>
              <w:tabs>
                <w:tab w:val="left" w:pos="688"/>
              </w:tabs>
              <w:suppressAutoHyphens/>
              <w:spacing w:before="60" w:after="60"/>
              <w:jc w:val="both"/>
              <w:rPr>
                <w:rFonts w:eastAsia="Times New Roman" w:cs="Arial"/>
                <w:sz w:val="18"/>
                <w:szCs w:val="18"/>
              </w:rPr>
            </w:pPr>
            <w:r w:rsidRPr="006F3B03">
              <w:rPr>
                <w:rFonts w:eastAsia="Times New Roman" w:cs="Arial"/>
                <w:sz w:val="16"/>
                <w:szCs w:val="16"/>
              </w:rPr>
              <w:t>NOTE</w:t>
            </w:r>
            <w:r w:rsidRPr="006F3B03">
              <w:rPr>
                <w:rFonts w:eastAsia="Times New Roman" w:cs="Arial"/>
                <w:sz w:val="16"/>
                <w:szCs w:val="16"/>
              </w:rPr>
              <w:tab/>
              <w:t>Data recorders and monitor probes vary by manufacturer. Follow the manufacturer’s operating procedures.</w:t>
            </w:r>
          </w:p>
        </w:tc>
      </w:tr>
      <w:tr w:rsidR="001329FA" w:rsidRPr="006F3B03" w14:paraId="420637C1" w14:textId="77777777" w:rsidTr="17420A56">
        <w:trPr>
          <w:trHeight w:val="20"/>
          <w:jc w:val="center"/>
        </w:trPr>
        <w:tc>
          <w:tcPr>
            <w:tcW w:w="507" w:type="pct"/>
            <w:vAlign w:val="center"/>
          </w:tcPr>
          <w:p w14:paraId="367D6CE7" w14:textId="77777777" w:rsidR="001329FA" w:rsidRPr="006F3B03" w:rsidRDefault="001329FA" w:rsidP="00181C19">
            <w:pPr>
              <w:suppressAutoHyphens/>
              <w:spacing w:before="60" w:after="60"/>
              <w:jc w:val="center"/>
              <w:rPr>
                <w:rFonts w:eastAsia="Times New Roman" w:cs="Arial"/>
                <w:sz w:val="18"/>
                <w:szCs w:val="18"/>
              </w:rPr>
            </w:pPr>
            <w:r w:rsidRPr="006F3B03">
              <w:rPr>
                <w:rFonts w:eastAsia="Times New Roman" w:cs="Arial"/>
                <w:sz w:val="18"/>
                <w:szCs w:val="18"/>
              </w:rPr>
              <w:t>4</w:t>
            </w:r>
          </w:p>
        </w:tc>
        <w:tc>
          <w:tcPr>
            <w:tcW w:w="2041" w:type="pct"/>
            <w:vAlign w:val="center"/>
          </w:tcPr>
          <w:p w14:paraId="04C7AB5E" w14:textId="4C1A97D3" w:rsidR="001329FA" w:rsidRPr="006F3B03" w:rsidRDefault="001329FA" w:rsidP="00181C19">
            <w:pPr>
              <w:suppressAutoHyphens/>
              <w:spacing w:before="60" w:after="60"/>
              <w:jc w:val="both"/>
              <w:rPr>
                <w:rFonts w:eastAsia="Times New Roman" w:cs="Arial"/>
                <w:sz w:val="18"/>
                <w:szCs w:val="18"/>
              </w:rPr>
            </w:pPr>
            <w:r w:rsidRPr="006F3B03">
              <w:rPr>
                <w:rFonts w:eastAsia="Times New Roman" w:cs="Arial"/>
                <w:sz w:val="18"/>
                <w:szCs w:val="18"/>
              </w:rPr>
              <w:t>Confirm the data logger readings are appropriate and document the reading.</w:t>
            </w:r>
            <w:ins w:id="49" w:author="Elizabeth Schlaupitz" w:date="2026-06-09T16:36:00Z" w16du:dateUtc="2026-06-09T20:36:00Z">
              <w:r w:rsidR="008A0174">
                <w:rPr>
                  <w:rFonts w:eastAsia="Times New Roman" w:cs="Arial"/>
                  <w:sz w:val="18"/>
                  <w:szCs w:val="18"/>
                </w:rPr>
                <w:t xml:space="preserve"> Verify that local </w:t>
              </w:r>
            </w:ins>
            <w:ins w:id="50" w:author="Elizabeth Schlaupitz" w:date="2026-06-09T16:37:00Z" w16du:dateUtc="2026-06-09T20:37:00Z">
              <w:r w:rsidR="005F2375">
                <w:rPr>
                  <w:rFonts w:eastAsia="Times New Roman" w:cs="Arial"/>
                  <w:sz w:val="18"/>
                  <w:szCs w:val="18"/>
                </w:rPr>
                <w:t>and remote readings</w:t>
              </w:r>
            </w:ins>
            <w:ins w:id="51" w:author="Elizabeth Schlaupitz" w:date="2026-06-09T16:36:00Z" w16du:dateUtc="2026-06-09T20:36:00Z">
              <w:r w:rsidR="008A0174">
                <w:rPr>
                  <w:rFonts w:eastAsia="Times New Roman" w:cs="Arial"/>
                  <w:sz w:val="18"/>
                  <w:szCs w:val="18"/>
                </w:rPr>
                <w:t xml:space="preserve"> match</w:t>
              </w:r>
            </w:ins>
            <w:ins w:id="52" w:author="Elizabeth Schlaupitz" w:date="2026-06-09T16:37:00Z" w16du:dateUtc="2026-06-09T20:37:00Z">
              <w:r w:rsidR="005F2375">
                <w:rPr>
                  <w:rFonts w:eastAsia="Times New Roman" w:cs="Arial"/>
                  <w:sz w:val="18"/>
                  <w:szCs w:val="18"/>
                </w:rPr>
                <w:t>.</w:t>
              </w:r>
            </w:ins>
          </w:p>
        </w:tc>
        <w:tc>
          <w:tcPr>
            <w:tcW w:w="2452" w:type="pct"/>
            <w:vAlign w:val="center"/>
          </w:tcPr>
          <w:p w14:paraId="7B05F9A1" w14:textId="77777777" w:rsidR="001329FA" w:rsidRPr="006F3B03" w:rsidRDefault="001329FA" w:rsidP="00181C19">
            <w:pPr>
              <w:suppressAutoHyphens/>
              <w:spacing w:before="60" w:after="60"/>
              <w:jc w:val="both"/>
              <w:rPr>
                <w:rFonts w:eastAsia="Times New Roman" w:cs="Arial"/>
                <w:sz w:val="18"/>
                <w:szCs w:val="18"/>
              </w:rPr>
            </w:pPr>
            <w:r w:rsidRPr="006F3B03">
              <w:rPr>
                <w:rFonts w:eastAsia="Times New Roman" w:cs="Arial"/>
                <w:sz w:val="18"/>
                <w:szCs w:val="18"/>
              </w:rPr>
              <w:t>Documentation of measurements is necessary for corrosion monitoring and mitigation.</w:t>
            </w:r>
          </w:p>
          <w:p w14:paraId="2F469671" w14:textId="6D0D6768" w:rsidR="001329FA" w:rsidRPr="006F3B03" w:rsidRDefault="001329FA" w:rsidP="00181C19">
            <w:pPr>
              <w:suppressAutoHyphens/>
              <w:spacing w:before="60" w:after="60"/>
              <w:jc w:val="both"/>
              <w:rPr>
                <w:rFonts w:eastAsia="Times New Roman" w:cs="Arial"/>
                <w:sz w:val="18"/>
                <w:szCs w:val="18"/>
              </w:rPr>
            </w:pPr>
            <w:r w:rsidRPr="17420A56">
              <w:rPr>
                <w:rFonts w:eastAsia="Times New Roman" w:cs="Arial"/>
                <w:sz w:val="18"/>
                <w:szCs w:val="18"/>
              </w:rPr>
              <w:t>If the data logger readings are not consistent with the probe manufacturer’s readings, and all external components are in good working order, confirm that the data logger is functioning properly. Otherwise, there may be a problem with the probe itself.</w:t>
            </w:r>
            <w:ins w:id="53" w:author="Elizabeth Schlaupitz" w:date="2026-01-14T17:42:00Z" w16du:dateUtc="2026-01-14T17:42:55Z">
              <w:r w:rsidR="143BC116" w:rsidRPr="17420A56">
                <w:rPr>
                  <w:rFonts w:eastAsia="Times New Roman" w:cs="Arial"/>
                  <w:sz w:val="18"/>
                  <w:szCs w:val="18"/>
                </w:rPr>
                <w:t xml:space="preserve"> Follow the operator’s policies/procedures for appropriate actions.</w:t>
              </w:r>
            </w:ins>
          </w:p>
        </w:tc>
      </w:tr>
      <w:tr w:rsidR="001329FA" w:rsidRPr="006F3B03" w14:paraId="018FFA4E" w14:textId="77777777" w:rsidTr="17420A56">
        <w:trPr>
          <w:trHeight w:val="20"/>
          <w:jc w:val="center"/>
        </w:trPr>
        <w:tc>
          <w:tcPr>
            <w:tcW w:w="507" w:type="pct"/>
            <w:vAlign w:val="center"/>
          </w:tcPr>
          <w:p w14:paraId="0395C4A1" w14:textId="77777777" w:rsidR="001329FA" w:rsidRPr="006F3B03" w:rsidRDefault="001329FA" w:rsidP="00181C19">
            <w:pPr>
              <w:suppressAutoHyphens/>
              <w:spacing w:before="60" w:after="60"/>
              <w:jc w:val="center"/>
              <w:rPr>
                <w:rFonts w:eastAsia="Times New Roman" w:cs="Arial"/>
                <w:sz w:val="18"/>
                <w:szCs w:val="18"/>
              </w:rPr>
            </w:pPr>
            <w:r w:rsidRPr="006F3B03">
              <w:rPr>
                <w:rFonts w:eastAsia="Times New Roman" w:cs="Arial"/>
                <w:sz w:val="18"/>
                <w:szCs w:val="18"/>
              </w:rPr>
              <w:t>5</w:t>
            </w:r>
          </w:p>
        </w:tc>
        <w:tc>
          <w:tcPr>
            <w:tcW w:w="2041" w:type="pct"/>
            <w:vAlign w:val="center"/>
          </w:tcPr>
          <w:p w14:paraId="23A4FBFA" w14:textId="12FA6097" w:rsidR="00253BA4" w:rsidRPr="006F3B03" w:rsidRDefault="00253BA4" w:rsidP="00181C19">
            <w:pPr>
              <w:suppressAutoHyphens/>
              <w:spacing w:before="60" w:after="60"/>
              <w:jc w:val="both"/>
              <w:rPr>
                <w:rFonts w:eastAsia="Times New Roman" w:cs="Arial"/>
                <w:sz w:val="18"/>
                <w:szCs w:val="18"/>
              </w:rPr>
            </w:pPr>
            <w:ins w:id="54" w:author="Elizabeth Schlaupitz" w:date="2026-06-09T16:38:00Z" w16du:dateUtc="2026-06-09T20:38:00Z">
              <w:r>
                <w:rPr>
                  <w:rFonts w:eastAsia="Times New Roman" w:cs="Arial"/>
                  <w:sz w:val="18"/>
                  <w:szCs w:val="18"/>
                </w:rPr>
                <w:t>If using a manual connection, d</w:t>
              </w:r>
            </w:ins>
            <w:del w:id="55" w:author="Elizabeth Schlaupitz" w:date="2026-06-09T16:38:00Z" w16du:dateUtc="2026-06-09T20:38:00Z">
              <w:r w:rsidR="001329FA" w:rsidRPr="006F3B03" w:rsidDel="00253BA4">
                <w:rPr>
                  <w:rFonts w:eastAsia="Times New Roman" w:cs="Arial"/>
                  <w:sz w:val="18"/>
                  <w:szCs w:val="18"/>
                </w:rPr>
                <w:delText>D</w:delText>
              </w:r>
            </w:del>
            <w:r w:rsidR="001329FA" w:rsidRPr="006F3B03">
              <w:rPr>
                <w:rFonts w:eastAsia="Times New Roman" w:cs="Arial"/>
                <w:sz w:val="18"/>
                <w:szCs w:val="18"/>
              </w:rPr>
              <w:t>isconnect the data logger leads from the probe.</w:t>
            </w:r>
          </w:p>
        </w:tc>
        <w:tc>
          <w:tcPr>
            <w:tcW w:w="2452" w:type="pct"/>
            <w:vAlign w:val="center"/>
          </w:tcPr>
          <w:p w14:paraId="0B637519" w14:textId="77777777" w:rsidR="001329FA" w:rsidRPr="006F3B03" w:rsidRDefault="001329FA" w:rsidP="00181C19">
            <w:pPr>
              <w:suppressAutoHyphens/>
              <w:spacing w:before="60" w:after="60"/>
              <w:jc w:val="center"/>
              <w:rPr>
                <w:rFonts w:eastAsia="Times New Roman" w:cs="Arial"/>
                <w:sz w:val="18"/>
                <w:szCs w:val="18"/>
              </w:rPr>
            </w:pPr>
            <w:r w:rsidRPr="006F3B03">
              <w:rPr>
                <w:rFonts w:eastAsia="Times New Roman" w:cs="Arial"/>
                <w:sz w:val="18"/>
                <w:szCs w:val="18"/>
              </w:rPr>
              <w:t>—</w:t>
            </w:r>
          </w:p>
        </w:tc>
      </w:tr>
      <w:tr w:rsidR="001329FA" w:rsidRPr="006F3B03" w14:paraId="497DA2CD" w14:textId="77777777" w:rsidTr="17420A56">
        <w:trPr>
          <w:trHeight w:val="20"/>
          <w:jc w:val="center"/>
        </w:trPr>
        <w:tc>
          <w:tcPr>
            <w:tcW w:w="507" w:type="pct"/>
            <w:vAlign w:val="center"/>
          </w:tcPr>
          <w:p w14:paraId="0B823AFC" w14:textId="77777777" w:rsidR="001329FA" w:rsidRPr="006F3B03" w:rsidRDefault="001329FA" w:rsidP="00181C19">
            <w:pPr>
              <w:suppressAutoHyphens/>
              <w:spacing w:before="60" w:after="60"/>
              <w:jc w:val="center"/>
              <w:rPr>
                <w:rFonts w:eastAsia="Times New Roman" w:cs="Arial"/>
                <w:sz w:val="18"/>
                <w:szCs w:val="18"/>
              </w:rPr>
            </w:pPr>
            <w:r w:rsidRPr="006F3B03">
              <w:rPr>
                <w:rFonts w:eastAsia="Times New Roman" w:cs="Arial"/>
                <w:sz w:val="18"/>
                <w:szCs w:val="18"/>
              </w:rPr>
              <w:t>6</w:t>
            </w:r>
          </w:p>
        </w:tc>
        <w:tc>
          <w:tcPr>
            <w:tcW w:w="2041" w:type="pct"/>
            <w:vAlign w:val="center"/>
          </w:tcPr>
          <w:p w14:paraId="1E1D9550" w14:textId="6167B192" w:rsidR="001329FA" w:rsidRPr="006F3B03" w:rsidRDefault="001329FA" w:rsidP="00181C19">
            <w:pPr>
              <w:suppressAutoHyphens/>
              <w:spacing w:before="60" w:after="60"/>
              <w:jc w:val="both"/>
              <w:rPr>
                <w:rFonts w:eastAsia="Times New Roman" w:cs="Arial"/>
                <w:sz w:val="18"/>
                <w:szCs w:val="18"/>
              </w:rPr>
            </w:pPr>
            <w:del w:id="56" w:author="Elizabeth Schlaupitz" w:date="2026-01-14T17:41:00Z" w16du:dateUtc="2026-01-14T17:41:02Z">
              <w:r w:rsidRPr="17420A56" w:rsidDel="001329FA">
                <w:rPr>
                  <w:rFonts w:eastAsia="Times New Roman" w:cs="Arial"/>
                  <w:sz w:val="18"/>
                  <w:szCs w:val="18"/>
                </w:rPr>
                <w:delText>Dress secondary container cover with</w:delText>
              </w:r>
            </w:del>
            <w:ins w:id="57" w:author="Elizabeth Schlaupitz" w:date="2026-01-14T17:41:00Z" w16du:dateUtc="2026-01-14T17:41:04Z">
              <w:r w:rsidR="4570717B" w:rsidRPr="17420A56">
                <w:rPr>
                  <w:rFonts w:eastAsia="Times New Roman" w:cs="Arial"/>
                  <w:sz w:val="18"/>
                  <w:szCs w:val="18"/>
                </w:rPr>
                <w:t>Apply</w:t>
              </w:r>
            </w:ins>
            <w:r w:rsidRPr="17420A56">
              <w:rPr>
                <w:rFonts w:eastAsia="Times New Roman" w:cs="Arial"/>
                <w:sz w:val="18"/>
                <w:szCs w:val="18"/>
              </w:rPr>
              <w:t xml:space="preserve"> anti-seize compound </w:t>
            </w:r>
            <w:ins w:id="58" w:author="Elizabeth Schlaupitz" w:date="2026-01-14T17:41:00Z" w16du:dateUtc="2026-01-14T17:41:15Z">
              <w:r w:rsidR="53FF9451" w:rsidRPr="17420A56">
                <w:rPr>
                  <w:rFonts w:eastAsia="Times New Roman" w:cs="Arial"/>
                  <w:sz w:val="18"/>
                  <w:szCs w:val="18"/>
                </w:rPr>
                <w:t>to secondary contain</w:t>
              </w:r>
            </w:ins>
            <w:ins w:id="59" w:author="Elizabeth Schlaupitz" w:date="2026-01-14T17:44:00Z" w16du:dateUtc="2026-01-14T17:44:49Z">
              <w:r w:rsidR="498FFA4A" w:rsidRPr="17420A56">
                <w:rPr>
                  <w:rFonts w:eastAsia="Times New Roman" w:cs="Arial"/>
                  <w:sz w:val="18"/>
                  <w:szCs w:val="18"/>
                </w:rPr>
                <w:t>ment</w:t>
              </w:r>
            </w:ins>
            <w:ins w:id="60" w:author="Elizabeth Schlaupitz" w:date="2026-01-14T17:41:00Z" w16du:dateUtc="2026-01-14T17:41:15Z">
              <w:r w:rsidR="53FF9451" w:rsidRPr="17420A56">
                <w:rPr>
                  <w:rFonts w:eastAsia="Times New Roman" w:cs="Arial"/>
                  <w:sz w:val="18"/>
                  <w:szCs w:val="18"/>
                </w:rPr>
                <w:t xml:space="preserve"> cover, as required, </w:t>
              </w:r>
            </w:ins>
            <w:r w:rsidRPr="17420A56">
              <w:rPr>
                <w:rFonts w:eastAsia="Times New Roman" w:cs="Arial"/>
                <w:sz w:val="18"/>
                <w:szCs w:val="18"/>
              </w:rPr>
              <w:t>and place cap back on probe adapter.</w:t>
            </w:r>
          </w:p>
        </w:tc>
        <w:tc>
          <w:tcPr>
            <w:tcW w:w="2452" w:type="pct"/>
            <w:vAlign w:val="center"/>
          </w:tcPr>
          <w:p w14:paraId="6FF5F324" w14:textId="1A5D8433" w:rsidR="001329FA" w:rsidRPr="006F3B03" w:rsidRDefault="001329FA" w:rsidP="006C2262">
            <w:pPr>
              <w:suppressAutoHyphens/>
              <w:spacing w:before="60" w:after="60"/>
              <w:rPr>
                <w:rFonts w:eastAsia="Times New Roman" w:cs="Arial"/>
                <w:sz w:val="18"/>
                <w:szCs w:val="18"/>
              </w:rPr>
            </w:pPr>
            <w:del w:id="61" w:author="Elizabeth Schlaupitz" w:date="2026-06-09T16:45:00Z" w16du:dateUtc="2026-06-09T20:45:00Z">
              <w:r w:rsidRPr="006F3B03" w:rsidDel="00D6377B">
                <w:rPr>
                  <w:rFonts w:eastAsia="Times New Roman" w:cs="Arial"/>
                  <w:sz w:val="18"/>
                  <w:szCs w:val="18"/>
                </w:rPr>
                <w:delText>—</w:delText>
              </w:r>
            </w:del>
            <w:ins w:id="62" w:author="Elizabeth Schlaupitz" w:date="2026-06-09T16:45:00Z" w16du:dateUtc="2026-06-09T20:45:00Z">
              <w:r w:rsidR="00D6377B">
                <w:rPr>
                  <w:rFonts w:eastAsia="Times New Roman" w:cs="Arial"/>
                  <w:sz w:val="18"/>
                  <w:szCs w:val="18"/>
                </w:rPr>
                <w:t xml:space="preserve">This confirms </w:t>
              </w:r>
              <w:r w:rsidR="00240D0E">
                <w:rPr>
                  <w:rFonts w:eastAsia="Times New Roman" w:cs="Arial"/>
                  <w:sz w:val="18"/>
                  <w:szCs w:val="18"/>
                </w:rPr>
                <w:t>the integrity of the probe.</w:t>
              </w:r>
            </w:ins>
          </w:p>
        </w:tc>
      </w:tr>
      <w:tr w:rsidR="001329FA" w:rsidRPr="006F3B03" w14:paraId="1BBCB959" w14:textId="77777777" w:rsidTr="17420A56">
        <w:trPr>
          <w:trHeight w:val="20"/>
          <w:jc w:val="center"/>
        </w:trPr>
        <w:tc>
          <w:tcPr>
            <w:tcW w:w="507" w:type="pct"/>
            <w:vAlign w:val="center"/>
          </w:tcPr>
          <w:p w14:paraId="73DB784C" w14:textId="77777777" w:rsidR="001329FA" w:rsidRPr="006F3B03" w:rsidRDefault="001329FA" w:rsidP="00181C19">
            <w:pPr>
              <w:suppressAutoHyphens/>
              <w:spacing w:before="60" w:after="60"/>
              <w:jc w:val="center"/>
              <w:rPr>
                <w:rFonts w:eastAsia="Times New Roman" w:cs="Arial"/>
                <w:sz w:val="18"/>
                <w:szCs w:val="18"/>
              </w:rPr>
            </w:pPr>
            <w:r w:rsidRPr="006F3B03">
              <w:rPr>
                <w:rFonts w:eastAsia="Times New Roman" w:cs="Arial"/>
                <w:sz w:val="18"/>
                <w:szCs w:val="18"/>
              </w:rPr>
              <w:lastRenderedPageBreak/>
              <w:t>7</w:t>
            </w:r>
          </w:p>
        </w:tc>
        <w:tc>
          <w:tcPr>
            <w:tcW w:w="2041" w:type="pct"/>
            <w:vAlign w:val="center"/>
          </w:tcPr>
          <w:p w14:paraId="45A2F60B" w14:textId="77777777" w:rsidR="001329FA" w:rsidRPr="006F3B03" w:rsidRDefault="001329FA" w:rsidP="00181C19">
            <w:pPr>
              <w:suppressAutoHyphens/>
              <w:spacing w:before="60" w:after="60"/>
              <w:jc w:val="both"/>
              <w:rPr>
                <w:rFonts w:eastAsia="Times New Roman" w:cs="Arial"/>
                <w:sz w:val="18"/>
                <w:szCs w:val="18"/>
              </w:rPr>
            </w:pPr>
            <w:r w:rsidRPr="006F3B03">
              <w:rPr>
                <w:rFonts w:eastAsia="Times New Roman" w:cs="Arial"/>
                <w:sz w:val="18"/>
                <w:szCs w:val="18"/>
              </w:rPr>
              <w:t>Document all required information per the operator’s procedures.</w:t>
            </w:r>
          </w:p>
        </w:tc>
        <w:tc>
          <w:tcPr>
            <w:tcW w:w="2452" w:type="pct"/>
            <w:vAlign w:val="center"/>
          </w:tcPr>
          <w:p w14:paraId="17C5D658" w14:textId="06299A13" w:rsidR="001329FA" w:rsidRPr="006F3B03" w:rsidRDefault="001329FA" w:rsidP="00181C19">
            <w:pPr>
              <w:suppressAutoHyphens/>
              <w:spacing w:before="60" w:after="60"/>
              <w:jc w:val="both"/>
              <w:rPr>
                <w:rFonts w:eastAsia="Times New Roman" w:cs="Arial"/>
                <w:sz w:val="18"/>
                <w:szCs w:val="18"/>
              </w:rPr>
            </w:pPr>
            <w:del w:id="63" w:author="Elizabeth Schlaupitz" w:date="2026-01-14T17:29:00Z" w16du:dateUtc="2026-01-14T17:29:22Z">
              <w:r w:rsidRPr="17420A56" w:rsidDel="001329FA">
                <w:rPr>
                  <w:rFonts w:eastAsia="Times New Roman" w:cs="Arial"/>
                  <w:sz w:val="18"/>
                  <w:szCs w:val="18"/>
                </w:rPr>
                <w:delText>Up-to-date records are essential for maintaining a corrosion control system.</w:delText>
              </w:r>
            </w:del>
            <w:ins w:id="64" w:author="Elizabeth Schlaupitz" w:date="2026-01-14T17:29:00Z" w16du:dateUtc="2026-01-14T17:29:22Z">
              <w:r w:rsidR="294261B3" w:rsidRPr="17420A56">
                <w:rPr>
                  <w:rFonts w:eastAsia="Times New Roman" w:cs="Arial"/>
                  <w:sz w:val="18"/>
                  <w:szCs w:val="18"/>
                </w:rPr>
                <w:t xml:space="preserve"> Follow the operator’s policies/procedures for appropriate documentation, notification protocol, and actions required.</w:t>
              </w:r>
            </w:ins>
          </w:p>
        </w:tc>
      </w:tr>
    </w:tbl>
    <w:p w14:paraId="598C67BD" w14:textId="77777777" w:rsidR="00887475" w:rsidRDefault="00887475"/>
    <w:sectPr w:rsidR="0088747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2023F" w14:textId="77777777" w:rsidR="003641F3" w:rsidRDefault="003641F3" w:rsidP="001329FA">
      <w:r>
        <w:separator/>
      </w:r>
    </w:p>
  </w:endnote>
  <w:endnote w:type="continuationSeparator" w:id="0">
    <w:p w14:paraId="16BDF676" w14:textId="77777777" w:rsidR="003641F3" w:rsidRDefault="003641F3" w:rsidP="0013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24B0C" w14:textId="77777777" w:rsidR="003641F3" w:rsidRDefault="003641F3" w:rsidP="001329FA">
      <w:r>
        <w:separator/>
      </w:r>
    </w:p>
  </w:footnote>
  <w:footnote w:type="continuationSeparator" w:id="0">
    <w:p w14:paraId="35E5AE71" w14:textId="77777777" w:rsidR="003641F3" w:rsidRDefault="003641F3" w:rsidP="00132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032A" w14:textId="60C3CE17" w:rsidR="001329FA" w:rsidRPr="001329FA" w:rsidRDefault="003641F3">
    <w:pPr>
      <w:pStyle w:val="Header"/>
      <w:rPr>
        <w:b/>
        <w:bCs/>
        <w:sz w:val="14"/>
        <w:szCs w:val="14"/>
      </w:rPr>
    </w:pPr>
    <w:r>
      <w:rPr>
        <w:b/>
        <w:bCs/>
        <w:noProof/>
        <w:sz w:val="24"/>
        <w:szCs w:val="24"/>
      </w:rPr>
      <w:pict w14:anchorId="5A0E6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7973" o:spid="_x0000_s1025"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1329FA" w:rsidRPr="0073590B">
      <w:rPr>
        <w:b/>
        <w:bCs/>
        <w:sz w:val="14"/>
        <w:szCs w:val="14"/>
      </w:rPr>
      <w:t>This document is not an API Standard; it is under consideration within an API technical committee but has not received all approvals required to become an API Standard. It shall not be reproduced or circulated or quoted, in whole or in part, outside of API committee activities except with the approval of the Chairman of the committee having jurisdiction and staff of the API Standards Dept.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5B0D"/>
    <w:multiLevelType w:val="hybridMultilevel"/>
    <w:tmpl w:val="27904576"/>
    <w:lvl w:ilvl="0" w:tplc="1C321FEE">
      <w:start w:val="1"/>
      <w:numFmt w:val="bullet"/>
      <w:lvlText w:val=""/>
      <w:lvlJc w:val="left"/>
      <w:pPr>
        <w:ind w:left="720" w:hanging="360"/>
      </w:pPr>
      <w:rPr>
        <w:rFonts w:ascii="Symbol" w:hAnsi="Symbol" w:hint="default"/>
      </w:rPr>
    </w:lvl>
    <w:lvl w:ilvl="1" w:tplc="54523DD2">
      <w:start w:val="1"/>
      <w:numFmt w:val="bullet"/>
      <w:lvlText w:val="o"/>
      <w:lvlJc w:val="left"/>
      <w:pPr>
        <w:ind w:left="1440" w:hanging="360"/>
      </w:pPr>
      <w:rPr>
        <w:rFonts w:ascii="Courier New" w:hAnsi="Courier New" w:hint="default"/>
      </w:rPr>
    </w:lvl>
    <w:lvl w:ilvl="2" w:tplc="1A5A6FB0">
      <w:start w:val="1"/>
      <w:numFmt w:val="bullet"/>
      <w:lvlText w:val=""/>
      <w:lvlJc w:val="left"/>
      <w:pPr>
        <w:ind w:left="2160" w:hanging="360"/>
      </w:pPr>
      <w:rPr>
        <w:rFonts w:ascii="Wingdings" w:hAnsi="Wingdings" w:hint="default"/>
      </w:rPr>
    </w:lvl>
    <w:lvl w:ilvl="3" w:tplc="1C9C0AA0">
      <w:start w:val="1"/>
      <w:numFmt w:val="bullet"/>
      <w:lvlText w:val=""/>
      <w:lvlJc w:val="left"/>
      <w:pPr>
        <w:ind w:left="2880" w:hanging="360"/>
      </w:pPr>
      <w:rPr>
        <w:rFonts w:ascii="Symbol" w:hAnsi="Symbol" w:hint="default"/>
      </w:rPr>
    </w:lvl>
    <w:lvl w:ilvl="4" w:tplc="080AA170">
      <w:start w:val="1"/>
      <w:numFmt w:val="bullet"/>
      <w:lvlText w:val="o"/>
      <w:lvlJc w:val="left"/>
      <w:pPr>
        <w:ind w:left="3600" w:hanging="360"/>
      </w:pPr>
      <w:rPr>
        <w:rFonts w:ascii="Courier New" w:hAnsi="Courier New" w:hint="default"/>
      </w:rPr>
    </w:lvl>
    <w:lvl w:ilvl="5" w:tplc="F85A1C6A">
      <w:start w:val="1"/>
      <w:numFmt w:val="bullet"/>
      <w:lvlText w:val=""/>
      <w:lvlJc w:val="left"/>
      <w:pPr>
        <w:ind w:left="4320" w:hanging="360"/>
      </w:pPr>
      <w:rPr>
        <w:rFonts w:ascii="Wingdings" w:hAnsi="Wingdings" w:hint="default"/>
      </w:rPr>
    </w:lvl>
    <w:lvl w:ilvl="6" w:tplc="91E4830E">
      <w:start w:val="1"/>
      <w:numFmt w:val="bullet"/>
      <w:lvlText w:val=""/>
      <w:lvlJc w:val="left"/>
      <w:pPr>
        <w:ind w:left="5040" w:hanging="360"/>
      </w:pPr>
      <w:rPr>
        <w:rFonts w:ascii="Symbol" w:hAnsi="Symbol" w:hint="default"/>
      </w:rPr>
    </w:lvl>
    <w:lvl w:ilvl="7" w:tplc="54129E0E">
      <w:start w:val="1"/>
      <w:numFmt w:val="bullet"/>
      <w:lvlText w:val="o"/>
      <w:lvlJc w:val="left"/>
      <w:pPr>
        <w:ind w:left="5760" w:hanging="360"/>
      </w:pPr>
      <w:rPr>
        <w:rFonts w:ascii="Courier New" w:hAnsi="Courier New" w:hint="default"/>
      </w:rPr>
    </w:lvl>
    <w:lvl w:ilvl="8" w:tplc="0BA86B84">
      <w:start w:val="1"/>
      <w:numFmt w:val="bullet"/>
      <w:lvlText w:val=""/>
      <w:lvlJc w:val="left"/>
      <w:pPr>
        <w:ind w:left="6480" w:hanging="360"/>
      </w:pPr>
      <w:rPr>
        <w:rFonts w:ascii="Wingdings" w:hAnsi="Wingdings" w:hint="default"/>
      </w:rPr>
    </w:lvl>
  </w:abstractNum>
  <w:num w:numId="1" w16cid:durableId="1166086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Schlaupitz">
    <w15:presenceInfo w15:providerId="AD" w15:userId="S::eschlaupitz@nccer.org::4091a2e9-03b0-41b5-9ff6-ce53e11551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FA"/>
    <w:rsid w:val="00004CB9"/>
    <w:rsid w:val="000945FF"/>
    <w:rsid w:val="00095D26"/>
    <w:rsid w:val="000C588E"/>
    <w:rsid w:val="000E43E0"/>
    <w:rsid w:val="001329FA"/>
    <w:rsid w:val="00212BEB"/>
    <w:rsid w:val="00240D0E"/>
    <w:rsid w:val="00253BA4"/>
    <w:rsid w:val="00266F92"/>
    <w:rsid w:val="00292710"/>
    <w:rsid w:val="002F42D2"/>
    <w:rsid w:val="003641F3"/>
    <w:rsid w:val="003B07AC"/>
    <w:rsid w:val="003E73C4"/>
    <w:rsid w:val="00441D0B"/>
    <w:rsid w:val="00463CF3"/>
    <w:rsid w:val="004D66BE"/>
    <w:rsid w:val="004E0A49"/>
    <w:rsid w:val="004E0B24"/>
    <w:rsid w:val="004E2B1A"/>
    <w:rsid w:val="004F04AF"/>
    <w:rsid w:val="0052700B"/>
    <w:rsid w:val="005A7B11"/>
    <w:rsid w:val="005F2375"/>
    <w:rsid w:val="00627C9C"/>
    <w:rsid w:val="00636599"/>
    <w:rsid w:val="0067432C"/>
    <w:rsid w:val="006C2262"/>
    <w:rsid w:val="006D448D"/>
    <w:rsid w:val="007F02D2"/>
    <w:rsid w:val="00887475"/>
    <w:rsid w:val="008A0174"/>
    <w:rsid w:val="008F64FA"/>
    <w:rsid w:val="009041DF"/>
    <w:rsid w:val="009A4953"/>
    <w:rsid w:val="00AB1355"/>
    <w:rsid w:val="00B03D57"/>
    <w:rsid w:val="00B37C9D"/>
    <w:rsid w:val="00CA513E"/>
    <w:rsid w:val="00CE207C"/>
    <w:rsid w:val="00D17533"/>
    <w:rsid w:val="00D36485"/>
    <w:rsid w:val="00D45230"/>
    <w:rsid w:val="00D6377B"/>
    <w:rsid w:val="00D75A92"/>
    <w:rsid w:val="00D8657A"/>
    <w:rsid w:val="00EA21A7"/>
    <w:rsid w:val="00EB2616"/>
    <w:rsid w:val="00F202A1"/>
    <w:rsid w:val="00F5362B"/>
    <w:rsid w:val="00FA1830"/>
    <w:rsid w:val="00FC6379"/>
    <w:rsid w:val="06DCB6A4"/>
    <w:rsid w:val="0FD53FCD"/>
    <w:rsid w:val="1111ECF7"/>
    <w:rsid w:val="143BC116"/>
    <w:rsid w:val="15B45838"/>
    <w:rsid w:val="17420A56"/>
    <w:rsid w:val="1F62C0C3"/>
    <w:rsid w:val="292356A9"/>
    <w:rsid w:val="294261B3"/>
    <w:rsid w:val="35C7B9BA"/>
    <w:rsid w:val="38A9D3FC"/>
    <w:rsid w:val="3A0B6442"/>
    <w:rsid w:val="3AB8BF52"/>
    <w:rsid w:val="3B78B2B7"/>
    <w:rsid w:val="3DC8A95C"/>
    <w:rsid w:val="40133622"/>
    <w:rsid w:val="414AB40F"/>
    <w:rsid w:val="429F0C89"/>
    <w:rsid w:val="44559DD5"/>
    <w:rsid w:val="454F4E82"/>
    <w:rsid w:val="4570717B"/>
    <w:rsid w:val="498FFA4A"/>
    <w:rsid w:val="4FC45B26"/>
    <w:rsid w:val="53FF9451"/>
    <w:rsid w:val="5461FDB5"/>
    <w:rsid w:val="54F428A1"/>
    <w:rsid w:val="62B92DEC"/>
    <w:rsid w:val="6FA0D039"/>
    <w:rsid w:val="75F3DFF6"/>
    <w:rsid w:val="7BE91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D75B4"/>
  <w15:chartTrackingRefBased/>
  <w15:docId w15:val="{52BA4247-4A72-4AAE-8040-2E6A7164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9FA"/>
    <w:pPr>
      <w:spacing w:after="0" w:line="240" w:lineRule="auto"/>
    </w:pPr>
    <w:rPr>
      <w:rFonts w:ascii="Arial" w:eastAsia="MS Mincho" w:hAnsi="Arial" w:cs="Times New Roman"/>
      <w:kern w:val="0"/>
      <w:sz w:val="20"/>
      <w:szCs w:val="20"/>
      <w14:ligatures w14:val="none"/>
    </w:rPr>
  </w:style>
  <w:style w:type="paragraph" w:styleId="Heading1">
    <w:name w:val="heading 1"/>
    <w:basedOn w:val="Normal"/>
    <w:next w:val="Normal"/>
    <w:link w:val="Heading1Char"/>
    <w:uiPriority w:val="9"/>
    <w:qFormat/>
    <w:rsid w:val="001329F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29F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29F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29F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329F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329F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329F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329FA"/>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329FA"/>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9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9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9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9FA"/>
    <w:rPr>
      <w:rFonts w:eastAsiaTheme="majorEastAsia" w:cstheme="majorBidi"/>
      <w:color w:val="272727" w:themeColor="text1" w:themeTint="D8"/>
    </w:rPr>
  </w:style>
  <w:style w:type="paragraph" w:styleId="Title">
    <w:name w:val="Title"/>
    <w:basedOn w:val="Normal"/>
    <w:next w:val="Normal"/>
    <w:link w:val="TitleChar"/>
    <w:uiPriority w:val="10"/>
    <w:qFormat/>
    <w:rsid w:val="001329F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2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9F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2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9F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329FA"/>
    <w:rPr>
      <w:i/>
      <w:iCs/>
      <w:color w:val="404040" w:themeColor="text1" w:themeTint="BF"/>
    </w:rPr>
  </w:style>
  <w:style w:type="paragraph" w:styleId="ListParagraph">
    <w:name w:val="List Paragraph"/>
    <w:basedOn w:val="Normal"/>
    <w:uiPriority w:val="34"/>
    <w:qFormat/>
    <w:rsid w:val="001329F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329FA"/>
    <w:rPr>
      <w:i/>
      <w:iCs/>
      <w:color w:val="0F4761" w:themeColor="accent1" w:themeShade="BF"/>
    </w:rPr>
  </w:style>
  <w:style w:type="paragraph" w:styleId="IntenseQuote">
    <w:name w:val="Intense Quote"/>
    <w:basedOn w:val="Normal"/>
    <w:next w:val="Normal"/>
    <w:link w:val="IntenseQuoteChar"/>
    <w:uiPriority w:val="30"/>
    <w:qFormat/>
    <w:rsid w:val="001329F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329FA"/>
    <w:rPr>
      <w:i/>
      <w:iCs/>
      <w:color w:val="0F4761" w:themeColor="accent1" w:themeShade="BF"/>
    </w:rPr>
  </w:style>
  <w:style w:type="character" w:styleId="IntenseReference">
    <w:name w:val="Intense Reference"/>
    <w:basedOn w:val="DefaultParagraphFont"/>
    <w:uiPriority w:val="32"/>
    <w:qFormat/>
    <w:rsid w:val="001329FA"/>
    <w:rPr>
      <w:b/>
      <w:bCs/>
      <w:smallCaps/>
      <w:color w:val="0F4761" w:themeColor="accent1" w:themeShade="BF"/>
      <w:spacing w:val="5"/>
    </w:rPr>
  </w:style>
  <w:style w:type="table" w:styleId="TableGrid">
    <w:name w:val="Table Grid"/>
    <w:basedOn w:val="TableNormal"/>
    <w:uiPriority w:val="39"/>
    <w:rsid w:val="001329F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rsid w:val="001329FA"/>
    <w:pPr>
      <w:suppressAutoHyphens/>
      <w:autoSpaceDE w:val="0"/>
      <w:autoSpaceDN w:val="0"/>
      <w:adjustRightInd w:val="0"/>
      <w:spacing w:after="240"/>
      <w:jc w:val="both"/>
    </w:pPr>
    <w:rPr>
      <w:w w:val="0"/>
      <w:lang w:eastAsia="ja-JP"/>
    </w:rPr>
  </w:style>
  <w:style w:type="character" w:customStyle="1" w:styleId="BodyTextChar">
    <w:name w:val="Body Text Char"/>
    <w:basedOn w:val="DefaultParagraphFont"/>
    <w:link w:val="BodyText"/>
    <w:uiPriority w:val="1"/>
    <w:rsid w:val="001329FA"/>
    <w:rPr>
      <w:rFonts w:ascii="Arial" w:eastAsia="MS Mincho" w:hAnsi="Arial" w:cs="Times New Roman"/>
      <w:w w:val="0"/>
      <w:kern w:val="0"/>
      <w:sz w:val="20"/>
      <w:szCs w:val="20"/>
      <w:lang w:eastAsia="ja-JP"/>
      <w14:ligatures w14:val="none"/>
    </w:rPr>
  </w:style>
  <w:style w:type="paragraph" w:customStyle="1" w:styleId="TermsandDefinitions">
    <w:name w:val="Terms and Definitions"/>
    <w:basedOn w:val="Normal"/>
    <w:link w:val="TermsandDefinitionsChar"/>
    <w:qFormat/>
    <w:rsid w:val="001329FA"/>
    <w:pPr>
      <w:keepNext/>
      <w:keepLines/>
      <w:suppressAutoHyphens/>
      <w:jc w:val="both"/>
    </w:pPr>
    <w:rPr>
      <w:rFonts w:eastAsiaTheme="majorEastAsia" w:cs="Arial"/>
      <w:b/>
      <w:bCs/>
    </w:rPr>
  </w:style>
  <w:style w:type="character" w:customStyle="1" w:styleId="TermsandDefinitionsChar">
    <w:name w:val="Terms and Definitions Char"/>
    <w:basedOn w:val="DefaultParagraphFont"/>
    <w:link w:val="TermsandDefinitions"/>
    <w:rsid w:val="001329FA"/>
    <w:rPr>
      <w:rFonts w:ascii="Arial" w:eastAsiaTheme="majorEastAsia" w:hAnsi="Arial" w:cs="Arial"/>
      <w:b/>
      <w:bCs/>
      <w:kern w:val="0"/>
      <w:sz w:val="20"/>
      <w:szCs w:val="20"/>
      <w14:ligatures w14:val="none"/>
    </w:rPr>
  </w:style>
  <w:style w:type="paragraph" w:customStyle="1" w:styleId="TaskPoint">
    <w:name w:val="TaskPoint"/>
    <w:basedOn w:val="Normal"/>
    <w:link w:val="TaskPointChar"/>
    <w:qFormat/>
    <w:rsid w:val="001329FA"/>
    <w:pPr>
      <w:widowControl w:val="0"/>
      <w:suppressAutoHyphens/>
      <w:autoSpaceDE w:val="0"/>
      <w:autoSpaceDN w:val="0"/>
      <w:spacing w:before="240" w:after="240"/>
    </w:pPr>
    <w:rPr>
      <w:rFonts w:eastAsia="Arial" w:cs="Arial"/>
      <w:b/>
      <w:bCs/>
      <w:sz w:val="24"/>
      <w:szCs w:val="24"/>
    </w:rPr>
  </w:style>
  <w:style w:type="character" w:customStyle="1" w:styleId="TaskPointChar">
    <w:name w:val="TaskPoint Char"/>
    <w:basedOn w:val="DefaultParagraphFont"/>
    <w:link w:val="TaskPoint"/>
    <w:rsid w:val="001329FA"/>
    <w:rPr>
      <w:rFonts w:ascii="Arial" w:eastAsia="Arial" w:hAnsi="Arial" w:cs="Arial"/>
      <w:b/>
      <w:bCs/>
      <w:kern w:val="0"/>
      <w14:ligatures w14:val="none"/>
    </w:rPr>
  </w:style>
  <w:style w:type="paragraph" w:customStyle="1" w:styleId="TableTask">
    <w:name w:val="TableTask"/>
    <w:basedOn w:val="Heading2"/>
    <w:next w:val="Heading2"/>
    <w:link w:val="TableTaskChar"/>
    <w:autoRedefine/>
    <w:qFormat/>
    <w:rsid w:val="001329FA"/>
    <w:pPr>
      <w:suppressAutoHyphens/>
      <w:autoSpaceDE w:val="0"/>
      <w:autoSpaceDN w:val="0"/>
      <w:spacing w:before="60" w:after="60" w:line="240" w:lineRule="auto"/>
    </w:pPr>
    <w:rPr>
      <w:rFonts w:ascii="Arial Bold" w:eastAsia="Arial" w:hAnsi="Arial Bold"/>
      <w:b/>
      <w:bCs/>
      <w:color w:val="auto"/>
      <w:kern w:val="0"/>
      <w:sz w:val="24"/>
      <w:szCs w:val="24"/>
      <w14:ligatures w14:val="none"/>
    </w:rPr>
  </w:style>
  <w:style w:type="character" w:customStyle="1" w:styleId="TableTaskChar">
    <w:name w:val="TableTask Char"/>
    <w:basedOn w:val="DefaultParagraphFont"/>
    <w:link w:val="TableTask"/>
    <w:rsid w:val="001329FA"/>
    <w:rPr>
      <w:rFonts w:ascii="Arial Bold" w:eastAsia="Arial" w:hAnsi="Arial Bold" w:cstheme="majorBidi"/>
      <w:b/>
      <w:bCs/>
      <w:kern w:val="0"/>
      <w14:ligatures w14:val="none"/>
    </w:rPr>
  </w:style>
  <w:style w:type="paragraph" w:customStyle="1" w:styleId="LeftBlank">
    <w:name w:val="LeftBlank"/>
    <w:basedOn w:val="Normal"/>
    <w:link w:val="LeftBlankChar"/>
    <w:qFormat/>
    <w:rsid w:val="001329FA"/>
    <w:pPr>
      <w:spacing w:after="240"/>
      <w:jc w:val="center"/>
    </w:pPr>
    <w:rPr>
      <w:rFonts w:eastAsiaTheme="minorHAnsi" w:cs="Arial"/>
      <w:i/>
      <w:iCs/>
    </w:rPr>
  </w:style>
  <w:style w:type="character" w:customStyle="1" w:styleId="LeftBlankChar">
    <w:name w:val="LeftBlank Char"/>
    <w:basedOn w:val="DefaultParagraphFont"/>
    <w:link w:val="LeftBlank"/>
    <w:rsid w:val="001329FA"/>
    <w:rPr>
      <w:rFonts w:ascii="Arial" w:hAnsi="Arial" w:cs="Arial"/>
      <w:i/>
      <w:iCs/>
      <w:kern w:val="0"/>
      <w:sz w:val="20"/>
      <w:szCs w:val="20"/>
      <w14:ligatures w14:val="none"/>
    </w:rPr>
  </w:style>
  <w:style w:type="paragraph" w:styleId="Header">
    <w:name w:val="header"/>
    <w:basedOn w:val="Normal"/>
    <w:link w:val="HeaderChar"/>
    <w:uiPriority w:val="99"/>
    <w:unhideWhenUsed/>
    <w:rsid w:val="001329FA"/>
    <w:pPr>
      <w:tabs>
        <w:tab w:val="center" w:pos="4680"/>
        <w:tab w:val="right" w:pos="9360"/>
      </w:tabs>
    </w:pPr>
  </w:style>
  <w:style w:type="character" w:customStyle="1" w:styleId="HeaderChar">
    <w:name w:val="Header Char"/>
    <w:basedOn w:val="DefaultParagraphFont"/>
    <w:link w:val="Header"/>
    <w:uiPriority w:val="99"/>
    <w:rsid w:val="001329FA"/>
    <w:rPr>
      <w:rFonts w:ascii="Arial" w:eastAsia="MS Mincho" w:hAnsi="Arial" w:cs="Times New Roman"/>
      <w:kern w:val="0"/>
      <w:sz w:val="20"/>
      <w:szCs w:val="20"/>
      <w14:ligatures w14:val="none"/>
    </w:rPr>
  </w:style>
  <w:style w:type="paragraph" w:styleId="Footer">
    <w:name w:val="footer"/>
    <w:basedOn w:val="Normal"/>
    <w:link w:val="FooterChar"/>
    <w:uiPriority w:val="99"/>
    <w:unhideWhenUsed/>
    <w:rsid w:val="001329FA"/>
    <w:pPr>
      <w:tabs>
        <w:tab w:val="center" w:pos="4680"/>
        <w:tab w:val="right" w:pos="9360"/>
      </w:tabs>
    </w:pPr>
  </w:style>
  <w:style w:type="character" w:customStyle="1" w:styleId="FooterChar">
    <w:name w:val="Footer Char"/>
    <w:basedOn w:val="DefaultParagraphFont"/>
    <w:link w:val="Footer"/>
    <w:uiPriority w:val="99"/>
    <w:rsid w:val="001329FA"/>
    <w:rPr>
      <w:rFonts w:ascii="Arial" w:eastAsia="MS Mincho" w:hAnsi="Arial" w:cs="Times New Roman"/>
      <w:kern w:val="0"/>
      <w:sz w:val="20"/>
      <w:szCs w:val="20"/>
      <w14:ligatures w14:val="none"/>
    </w:rPr>
  </w:style>
  <w:style w:type="paragraph" w:styleId="Revision">
    <w:name w:val="Revision"/>
    <w:hidden/>
    <w:uiPriority w:val="99"/>
    <w:semiHidden/>
    <w:rsid w:val="001329FA"/>
    <w:pPr>
      <w:spacing w:after="0" w:line="240" w:lineRule="auto"/>
    </w:pPr>
    <w:rPr>
      <w:rFonts w:ascii="Arial" w:eastAsia="MS Mincho" w:hAnsi="Arial" w:cs="Times New Roman"/>
      <w:kern w:val="0"/>
      <w:sz w:val="20"/>
      <w:szCs w:val="20"/>
      <w14:ligatures w14:val="none"/>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Arial" w:eastAsia="MS Mincho" w:hAnsi="Arial"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D5506955B22D4FB493E7F3592F63D7" ma:contentTypeVersion="19" ma:contentTypeDescription="Create a new document." ma:contentTypeScope="" ma:versionID="e469592a148e0ca55198c29430e59e3f">
  <xsd:schema xmlns:xsd="http://www.w3.org/2001/XMLSchema" xmlns:xs="http://www.w3.org/2001/XMLSchema" xmlns:p="http://schemas.microsoft.com/office/2006/metadata/properties" xmlns:ns2="272aa5a9-f987-417c-93fa-56b9dd1d171e" xmlns:ns3="b43799ee-fb5a-40e5-b522-1cedcd42a693" targetNamespace="http://schemas.microsoft.com/office/2006/metadata/properties" ma:root="true" ma:fieldsID="ebc504759a09a18a8a2200a6c01a7394" ns2:_="" ns3:_="">
    <xsd:import namespace="272aa5a9-f987-417c-93fa-56b9dd1d171e"/>
    <xsd:import namespace="b43799ee-fb5a-40e5-b522-1cedcd42a6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aa5a9-f987-417c-93fa-56b9dd1d1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2b4d56-b954-462d-a461-6ceb19573c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3799ee-fb5a-40e5-b522-1cedcd42a6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e67a1-2d64-49ae-a9f0-0c0b33535f8a}" ma:internalName="TaxCatchAll" ma:showField="CatchAllData" ma:web="b43799ee-fb5a-40e5-b522-1cedcd42a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3799ee-fb5a-40e5-b522-1cedcd42a693" xsi:nil="true"/>
    <lcf76f155ced4ddcb4097134ff3c332f xmlns="272aa5a9-f987-417c-93fa-56b9dd1d17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C3F5A2-42BE-4477-B087-CFB062C50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aa5a9-f987-417c-93fa-56b9dd1d171e"/>
    <ds:schemaRef ds:uri="b43799ee-fb5a-40e5-b522-1cedcd42a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BB516-064C-4229-86ED-4A8FBAB0731D}">
  <ds:schemaRefs>
    <ds:schemaRef ds:uri="http://schemas.microsoft.com/sharepoint/v3/contenttype/forms"/>
  </ds:schemaRefs>
</ds:datastoreItem>
</file>

<file path=customXml/itemProps3.xml><?xml version="1.0" encoding="utf-8"?>
<ds:datastoreItem xmlns:ds="http://schemas.openxmlformats.org/officeDocument/2006/customXml" ds:itemID="{172BFC48-B2FC-47F1-B9F0-DFF197ABB5BB}">
  <ds:schemaRefs>
    <ds:schemaRef ds:uri="http://schemas.microsoft.com/office/2006/metadata/properties"/>
    <ds:schemaRef ds:uri="http://schemas.microsoft.com/office/infopath/2007/PartnerControls"/>
    <ds:schemaRef ds:uri="b43799ee-fb5a-40e5-b522-1cedcd42a693"/>
    <ds:schemaRef ds:uri="272aa5a9-f987-417c-93fa-56b9dd1d171e"/>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779</Words>
  <Characters>4413</Characters>
  <Application>Microsoft Office Word</Application>
  <DocSecurity>0</DocSecurity>
  <Lines>122</Lines>
  <Paragraphs>73</Paragraphs>
  <ScaleCrop>false</ScaleCrop>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Schlaupitz</dc:creator>
  <cp:keywords/>
  <dc:description/>
  <cp:lastModifiedBy>Elizabeth Schlaupitz</cp:lastModifiedBy>
  <cp:revision>46</cp:revision>
  <dcterms:created xsi:type="dcterms:W3CDTF">2025-08-11T13:04:00Z</dcterms:created>
  <dcterms:modified xsi:type="dcterms:W3CDTF">2026-06-12T16:29:00Z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0x010100A5D5506955B22D4FB493E7F3592F63D7</vt:lpwstr>
  </property>
  <property fmtid="{D5CDD505-2E9C-101B-9397-08002B2CF9AE}" pid="3" name="MediaServiceImageTags">
    <vt:lpwstr/>
  </property>
</Properties>
</file>