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350"/>
      </w:tblGrid>
      <w:tr w:rsidRPr="006F3B03" w:rsidR="00084292" w:rsidTr="00181C19" w14:paraId="1431691C" w14:textId="77777777">
        <w:tc>
          <w:tcPr>
            <w:tcW w:w="9350" w:type="dxa"/>
            <w:vAlign w:val="center"/>
          </w:tcPr>
          <w:p w:rsidRPr="006F3B03" w:rsidR="00084292" w:rsidP="00181C19" w:rsidRDefault="00084292" w14:paraId="2B667208" w14:textId="77777777">
            <w:pPr>
              <w:pStyle w:val="TableTask"/>
              <w:rPr>
                <w:rFonts w:eastAsia="Times New Roman"/>
              </w:rPr>
            </w:pPr>
            <w:bookmarkStart w:name="Task11" w:id="0"/>
            <w:bookmarkStart w:name="_Toc194182836" w:id="1"/>
            <w:r w:rsidRPr="006F3B03">
              <w:t>Task 11—Monitor and Control the Injection Rate of the Corrosion Inhibitor</w:t>
            </w:r>
            <w:bookmarkEnd w:id="0"/>
            <w:bookmarkEnd w:id="1"/>
          </w:p>
        </w:tc>
      </w:tr>
    </w:tbl>
    <w:p w:rsidRPr="006F3B03" w:rsidR="00084292" w:rsidP="00084292" w:rsidRDefault="00084292" w14:paraId="469A2699" w14:textId="77777777">
      <w:pPr>
        <w:pStyle w:val="TaskPoint"/>
        <w:keepNext/>
        <w:keepLines/>
        <w:widowControl/>
        <w:tabs>
          <w:tab w:val="left" w:pos="720"/>
        </w:tabs>
      </w:pPr>
      <w:r w:rsidRPr="006F3B03">
        <w:t>1.0</w:t>
      </w:r>
      <w:r w:rsidRPr="006F3B03">
        <w:tab/>
      </w:r>
      <w:r w:rsidRPr="006F3B03">
        <w:t>Task Description</w:t>
      </w:r>
    </w:p>
    <w:p w:rsidRPr="006F3B03" w:rsidR="00084292" w:rsidP="00084292" w:rsidRDefault="00084292" w14:paraId="22C783BD" w14:noSpellErr="1" w14:textId="61E81B29">
      <w:pPr>
        <w:pStyle w:val="BodyText"/>
        <w:keepNext w:val="1"/>
        <w:keepLines w:val="1"/>
      </w:pPr>
      <w:r w:rsidRPr="006F3B03" w:rsidR="00084292">
        <w:rPr>
          <w:w w:val="100"/>
        </w:rPr>
        <w:t>The task</w:t>
      </w:r>
      <w:del w:author="Elizabeth Schlaupitz" w:date="2026-01-14T17:46:52.545Z" w16du:dateUtc="2026-01-14T17:46:52.545Z" w:id="2060290721">
        <w:r w:rsidDel="00084292">
          <w:delText>s</w:delText>
        </w:r>
      </w:del>
      <w:r w:rsidRPr="006F3B03" w:rsidR="00084292">
        <w:rPr>
          <w:w w:val="100"/>
        </w:rPr>
        <w:t xml:space="preserve"> consist</w:t>
      </w:r>
      <w:ins w:author="Elizabeth Schlaupitz" w:date="2026-01-14T17:46:55.265Z" w16du:dateUtc="2026-01-14T17:46:55.265Z" w:id="1060701515">
        <w:r w:rsidR="63A4767F">
          <w:t>s</w:t>
        </w:r>
      </w:ins>
      <w:r w:rsidRPr="006F3B03" w:rsidR="00084292">
        <w:rPr>
          <w:w w:val="100"/>
        </w:rPr>
        <w:t xml:space="preserve"> of monitoring and controlling the injection rate of corrosion inhibitor</w:t>
      </w:r>
      <w:ins w:author="Elizabeth Schlaupitz" w:date="2026-01-14T17:47:47.434Z" w16du:dateUtc="2026-01-14T17:47:47.434Z" w:id="724717685">
        <w:r w:rsidRPr="006F3B03" w:rsidR="54043015">
          <w:rPr>
            <w:w w:val="100"/>
          </w:rPr>
          <w:t xml:space="preserve"> </w:t>
        </w:r>
        <w:r w:rsidRPr="006F3B03" w:rsidR="54043015">
          <w:rPr>
            <w:w w:val="100"/>
          </w:rPr>
          <w:t xml:space="preserve">to mitigate internal corrosion</w:t>
        </w:r>
      </w:ins>
      <w:r w:rsidRPr="006F3B03" w:rsidR="00084292">
        <w:rPr>
          <w:w w:val="100"/>
        </w:rPr>
        <w:t xml:space="preserve">.</w:t>
      </w:r>
    </w:p>
    <w:p w:rsidRPr="006F3B03" w:rsidR="00084292" w:rsidP="00084292" w:rsidRDefault="00084292" w14:paraId="5B15C06D" w14:textId="77777777">
      <w:pPr>
        <w:pStyle w:val="BodyText"/>
        <w:keepNext w:val="1"/>
        <w:keepLines w:val="1"/>
        <w:rPr>
          <w:del w:author="Elizabeth Schlaupitz" w:date="2026-01-14T17:48:01.121Z" w16du:dateUtc="2026-01-14T17:48:01.121Z" w:id="1323187464"/>
          <w:w w:val="100"/>
        </w:rPr>
      </w:pPr>
      <w:del w:author="Elizabeth Schlaupitz" w:date="2026-01-14T17:48:01.122Z" w16du:dateUtc="2026-01-14T17:48:01.122Z" w:id="578898994">
        <w:r w:rsidDel="00084292">
          <w:delText>When corrosion inhibitors are used to mitigate internal corrosion, the operator shall inject the inhibitor in sufficient quantities to ensure design coverage of the inhibitor.</w:delText>
        </w:r>
      </w:del>
    </w:p>
    <w:p w:rsidRPr="006F3B03" w:rsidR="00084292" w:rsidP="00084292" w:rsidRDefault="00084292" w14:paraId="6C83FC79" w14:textId="77777777">
      <w:pPr>
        <w:pStyle w:val="BodyText"/>
        <w:keepNext/>
        <w:keepLines/>
        <w:rPr>
          <w:w w:val="100"/>
        </w:rPr>
      </w:pPr>
      <w:r w:rsidRPr="006F3B03">
        <w:rPr>
          <w:w w:val="100"/>
        </w:rPr>
        <w:t xml:space="preserve">This task begins with a visual observation of the injection system. The task ends when proper documentation and notification are completed. </w:t>
      </w:r>
    </w:p>
    <w:p w:rsidRPr="006F3B03" w:rsidR="00084292" w:rsidP="00084292" w:rsidRDefault="00084292" w14:paraId="1E7996DC" w14:textId="77777777">
      <w:pPr>
        <w:pStyle w:val="TaskPoint"/>
        <w:keepNext/>
        <w:keepLines/>
        <w:widowControl/>
        <w:tabs>
          <w:tab w:val="left" w:pos="720"/>
        </w:tabs>
        <w:jc w:val="both"/>
      </w:pPr>
      <w:r w:rsidRPr="006F3B03">
        <w:t>2.0</w:t>
      </w:r>
      <w:r w:rsidRPr="006F3B03">
        <w:tab/>
      </w:r>
      <w:r w:rsidRPr="006F3B03">
        <w:t>Knowledge Component</w:t>
      </w:r>
    </w:p>
    <w:p w:rsidRPr="006F3B03" w:rsidR="00084292" w:rsidP="00084292" w:rsidRDefault="00084292" w14:paraId="399D34CA" w14:textId="77777777">
      <w:pPr>
        <w:pStyle w:val="BodyText"/>
        <w:keepNext/>
        <w:keepLines/>
        <w:rPr>
          <w:w w:val="100"/>
        </w:rPr>
      </w:pPr>
      <w:r w:rsidRPr="006F3B03">
        <w:rPr>
          <w:w w:val="100"/>
        </w:rPr>
        <w:t>The purpose of this task is to monitor corrosion inhibitor injection rates and adjust these rates to ensure that the proper amount of inhibitor is being injected.</w:t>
      </w:r>
    </w:p>
    <w:p w:rsidRPr="006F3B03" w:rsidR="00084292" w:rsidP="00084292" w:rsidRDefault="00084292" w14:paraId="5EFEEC11" w14:textId="77777777">
      <w:pPr>
        <w:pStyle w:val="BodyText"/>
        <w:keepNext/>
        <w:keepLines/>
        <w:rPr>
          <w:w w:val="100"/>
        </w:rPr>
      </w:pPr>
      <w:r w:rsidRPr="006F3B03">
        <w:rPr>
          <w:w w:val="100"/>
        </w:rPr>
        <w:t xml:space="preserve">An individual performing this task shall have knowledge of: </w:t>
      </w:r>
    </w:p>
    <w:p w:rsidRPr="006F3B03" w:rsidR="00084292" w:rsidP="3B89C8F1" w:rsidRDefault="00084292" w14:paraId="74B33B56" w14:textId="1AE38ED0">
      <w:pPr>
        <w:pStyle w:val="LeftBlank"/>
        <w:keepNext w:val="1"/>
        <w:keepLines w:val="1"/>
        <w:numPr>
          <w:ilvl w:val="0"/>
          <w:numId w:val="1"/>
        </w:numPr>
        <w:suppressAutoHyphens/>
        <w:jc w:val="both"/>
        <w:rPr>
          <w:ins w:author="Elizabeth Schlaupitz" w:date="2026-01-14T17:48:54.769Z" w16du:dateUtc="2026-01-14T17:48:54.769Z" w:id="756278922"/>
          <w:i w:val="0"/>
          <w:iCs w:val="0"/>
        </w:rPr>
        <w:pPrChange w:author="Elizabeth Schlaupitz" w:date="2026-01-14T17:48:36.049Z">
          <w:pPr>
            <w:pStyle w:val="LeftBlank"/>
            <w:keepNext w:val="1"/>
            <w:keepLines w:val="1"/>
            <w:jc w:val="both"/>
          </w:pPr>
        </w:pPrChange>
      </w:pPr>
      <w:del w:author="Elizabeth Schlaupitz" w:date="2026-01-14T17:48:38.064Z" w16du:dateUtc="2026-01-14T17:48:38.064Z" w:id="1901006623">
        <w:r w:rsidDel="00084292">
          <w:delText>This section intentionally left blank</w:delText>
        </w:r>
        <w:r w:rsidRPr="3B89C8F1" w:rsidDel="00084292">
          <w:rPr>
            <w:i w:val="0"/>
            <w:iCs w:val="0"/>
          </w:rPr>
          <w:delText>.</w:delText>
        </w:r>
      </w:del>
      <w:ins w:author="Elizabeth Schlaupitz" w:date="2026-01-14T17:48:49.946Z" w16du:dateUtc="2026-01-14T17:48:49.946Z" w:id="1714511042">
        <w:r w:rsidRPr="3B89C8F1" w:rsidR="3878A45A">
          <w:rPr>
            <w:i w:val="0"/>
            <w:iCs w:val="0"/>
          </w:rPr>
          <w:t xml:space="preserve">Different types of </w:t>
        </w:r>
        <w:r w:rsidRPr="3B89C8F1" w:rsidR="3878A45A">
          <w:rPr>
            <w:i w:val="0"/>
            <w:iCs w:val="0"/>
          </w:rPr>
          <w:t>chemicals</w:t>
        </w:r>
        <w:r w:rsidRPr="3B89C8F1" w:rsidR="3878A45A">
          <w:rPr>
            <w:i w:val="0"/>
            <w:iCs w:val="0"/>
          </w:rPr>
          <w:t xml:space="preserve"> and their injection rates</w:t>
        </w:r>
      </w:ins>
    </w:p>
    <w:p w:rsidRPr="006F3B03" w:rsidR="00084292" w:rsidP="3B89C8F1" w:rsidRDefault="00084292" w14:paraId="06142200" w14:textId="668F1759">
      <w:pPr>
        <w:pStyle w:val="LeftBlank"/>
        <w:keepNext w:val="1"/>
        <w:keepLines w:val="1"/>
        <w:numPr>
          <w:ilvl w:val="0"/>
          <w:numId w:val="1"/>
        </w:numPr>
        <w:jc w:val="both"/>
        <w:rPr>
          <w:ins w:author="Elizabeth Schlaupitz" w:date="2026-01-14T17:49:24.637Z" w16du:dateUtc="2026-01-14T17:49:24.637Z" w:id="4535705"/>
          <w:i w:val="0"/>
          <w:iCs w:val="0"/>
        </w:rPr>
        <w:pPrChange w:author="Elizabeth Schlaupitz" w:date="2026-01-14T17:48:54.77Z">
          <w:pPr/>
        </w:pPrChange>
      </w:pPr>
      <w:ins w:author="Elizabeth Schlaupitz" w:date="2026-01-14T17:48:59.861Z" w16du:dateUtc="2026-01-14T17:48:59.861Z" w:id="1067869471">
        <w:r w:rsidRPr="3B89C8F1" w:rsidR="3878A45A">
          <w:rPr>
            <w:i w:val="0"/>
            <w:iCs w:val="0"/>
          </w:rPr>
          <w:t xml:space="preserve">How to calculate the </w:t>
        </w:r>
      </w:ins>
      <w:ins w:author="Elizabeth Schlaupitz" w:date="2026-01-14T17:49:05.641Z" w16du:dateUtc="2026-01-14T17:49:05.641Z" w:id="886803570">
        <w:r w:rsidRPr="3B89C8F1" w:rsidR="3878A45A">
          <w:rPr>
            <w:i w:val="0"/>
            <w:iCs w:val="0"/>
          </w:rPr>
          <w:t>formulas for injection rates</w:t>
        </w:r>
      </w:ins>
    </w:p>
    <w:p w:rsidRPr="006F3B03" w:rsidR="00084292" w:rsidP="3B89C8F1" w:rsidRDefault="00084292" w14:paraId="64E6991D" w14:textId="66CBCF4E">
      <w:pPr>
        <w:pStyle w:val="LeftBlank"/>
        <w:keepNext w:val="1"/>
        <w:keepLines w:val="1"/>
        <w:numPr>
          <w:ilvl w:val="0"/>
          <w:numId w:val="1"/>
        </w:numPr>
        <w:jc w:val="both"/>
        <w:rPr>
          <w:i w:val="0"/>
          <w:iCs w:val="0"/>
        </w:rPr>
        <w:pPrChange w:author="Elizabeth Schlaupitz" w:date="2026-01-14T17:49:24.637Z">
          <w:pPr/>
        </w:pPrChange>
      </w:pPr>
      <w:ins w:author="Elizabeth Schlaupitz" w:date="2026-01-14T17:49:43.254Z" w16du:dateUtc="2026-01-14T17:49:43.254Z" w:id="681158337">
        <w:r w:rsidRPr="3B89C8F1" w:rsidR="3878A45A">
          <w:rPr>
            <w:i w:val="0"/>
            <w:iCs w:val="0"/>
          </w:rPr>
          <w:t xml:space="preserve">Types of </w:t>
        </w:r>
        <w:r w:rsidRPr="3B89C8F1" w:rsidR="3878A45A">
          <w:rPr>
            <w:i w:val="0"/>
            <w:iCs w:val="0"/>
          </w:rPr>
          <w:t>injections</w:t>
        </w:r>
        <w:r w:rsidRPr="3B89C8F1" w:rsidR="3878A45A">
          <w:rPr>
            <w:i w:val="0"/>
            <w:iCs w:val="0"/>
          </w:rPr>
          <w:t xml:space="preserve"> rates, </w:t>
        </w:r>
      </w:ins>
      <w:ins w:author="Elizabeth Schlaupitz" w:date="2026-01-14T17:51:08.277Z" w16du:dateUtc="2026-01-14T17:51:08.277Z" w:id="1530570452">
        <w:r w:rsidRPr="3B89C8F1" w:rsidR="4E36FA11">
          <w:rPr>
            <w:i w:val="0"/>
            <w:iCs w:val="0"/>
          </w:rPr>
          <w:t>such as continuous or</w:t>
        </w:r>
      </w:ins>
      <w:ins w:author="Elizabeth Schlaupitz" w:date="2026-01-14T17:49:43.254Z" w16du:dateUtc="2026-01-14T17:49:43.254Z" w:id="2085818509">
        <w:r w:rsidRPr="3B89C8F1" w:rsidR="3878A45A">
          <w:rPr>
            <w:i w:val="0"/>
            <w:iCs w:val="0"/>
          </w:rPr>
          <w:t xml:space="preserve"> batch injections</w:t>
        </w:r>
      </w:ins>
    </w:p>
    <w:p w:rsidRPr="006F3B03" w:rsidR="00084292" w:rsidP="3B89C8F1" w:rsidRDefault="00084292" w14:paraId="1AF8596A" w14:textId="77777777">
      <w:pPr>
        <w:pStyle w:val="BodyText"/>
        <w:keepNext w:val="1"/>
        <w:keepLines w:val="1"/>
        <w:suppressLineNumbers w:val="0"/>
        <w:bidi w:val="0"/>
        <w:spacing w:before="0" w:beforeAutospacing="off" w:after="240" w:afterAutospacing="off" w:line="240" w:lineRule="auto"/>
        <w:ind w:left="0" w:right="0"/>
        <w:jc w:val="both"/>
        <w:pPrChange w:author="Elizabeth Schlaupitz" w:date="2026-01-14T17:48:38.115Z">
          <w:pPr/>
        </w:pPrChange>
      </w:pPr>
      <w:r w:rsidRPr="006F3B03" w:rsidR="00084292">
        <w:rPr>
          <w:w w:val="100"/>
        </w:rPr>
        <w:t>Terms applicable to this task:</w:t>
      </w:r>
    </w:p>
    <w:p w:rsidRPr="006F3B03" w:rsidR="00084292" w:rsidP="00084292" w:rsidRDefault="00084292" w14:paraId="448B050F" w14:textId="77777777">
      <w:pPr>
        <w:pStyle w:val="TermsandDefinitions"/>
        <w:rPr>
          <w:rFonts w:eastAsia="Times New Roman"/>
        </w:rPr>
      </w:pPr>
      <w:r w:rsidRPr="006F3B03">
        <w:rPr>
          <w:rFonts w:eastAsia="Times New Roman"/>
        </w:rPr>
        <w:t>corrosion</w:t>
      </w:r>
    </w:p>
    <w:p w:rsidRPr="006F3B03" w:rsidR="00084292" w:rsidP="00084292" w:rsidRDefault="00084292" w14:paraId="244DEA37" w14:textId="3FA42DDF">
      <w:pPr>
        <w:pStyle w:val="BodyText"/>
        <w:keepNext w:val="1"/>
        <w:keepLines w:val="1"/>
      </w:pPr>
      <w:r w:rsidRPr="006F3B03" w:rsidR="00084292">
        <w:rPr>
          <w:w w:val="100"/>
        </w:rPr>
        <w:t>The chemical</w:t>
      </w:r>
      <w:ins w:author="Elizabeth Schlaupitz" w:date="2026-01-14T17:50:25.093Z" w16du:dateUtc="2026-01-14T17:50:25.093Z" w:id="1861036857">
        <w:r w:rsidRPr="006F3B03" w:rsidR="7679B167">
          <w:rPr>
            <w:w w:val="100"/>
          </w:rPr>
          <w:t>,</w:t>
        </w:r>
      </w:ins>
      <w:r w:rsidRPr="006F3B03" w:rsidR="00084292">
        <w:rPr>
          <w:w w:val="100"/>
        </w:rPr>
        <w:t xml:space="preserve"> </w:t>
      </w:r>
      <w:del w:author="Elizabeth Schlaupitz" w:date="2026-01-14T17:50:28.123Z" w16du:dateUtc="2026-01-14T17:50:28.123Z" w:id="2073667423">
        <w:r w:rsidDel="00084292">
          <w:delText xml:space="preserve">or </w:delText>
        </w:r>
      </w:del>
      <w:r w:rsidRPr="006F3B03" w:rsidR="00084292">
        <w:rPr>
          <w:w w:val="100"/>
        </w:rPr>
        <w:t>electrochemical</w:t>
      </w:r>
      <w:ins w:author="Elizabeth Schlaupitz" w:date="2026-01-14T17:51:32.922Z" w16du:dateUtc="2026-01-14T17:51:32.922Z" w:id="1507582572">
        <w:r w:rsidRPr="006F3B03" w:rsidR="79FFF952">
          <w:rPr>
            <w:w w:val="100"/>
          </w:rPr>
          <w:t xml:space="preserve">, or </w:t>
        </w:r>
        <w:r w:rsidRPr="006F3B03" w:rsidR="79FFF952">
          <w:rPr>
            <w:w w:val="100"/>
          </w:rPr>
          <w:t>bacteriological</w:t>
        </w:r>
      </w:ins>
      <w:r w:rsidRPr="006F3B03" w:rsidR="00084292">
        <w:rPr>
          <w:w w:val="100"/>
        </w:rPr>
        <w:t xml:space="preserve"> reaction between a material, usually a metal, and its environment that produces a deterioration of the material and its properties.</w:t>
      </w:r>
    </w:p>
    <w:p w:rsidRPr="006F3B03" w:rsidR="00084292" w:rsidP="00084292" w:rsidRDefault="00084292" w14:paraId="5C1F0AAF" w14:textId="77777777">
      <w:pPr>
        <w:pStyle w:val="TermsandDefinitions"/>
        <w:rPr>
          <w:rFonts w:eastAsia="Times New Roman"/>
        </w:rPr>
      </w:pPr>
      <w:r w:rsidRPr="006F3B03">
        <w:rPr>
          <w:rFonts w:eastAsia="Times New Roman"/>
        </w:rPr>
        <w:t>inhibitor</w:t>
      </w:r>
    </w:p>
    <w:p w:rsidRPr="006F3B03" w:rsidR="00084292" w:rsidP="00084292" w:rsidRDefault="00084292" w14:paraId="2DE9B916" w14:textId="77777777">
      <w:pPr>
        <w:pStyle w:val="BodyText"/>
        <w:keepNext/>
        <w:keepLines/>
        <w:rPr>
          <w:w w:val="100"/>
        </w:rPr>
      </w:pPr>
      <w:r w:rsidRPr="006F3B03">
        <w:rPr>
          <w:w w:val="100"/>
        </w:rPr>
        <w:t>A chemical substance or combination of substances that, when in proper concentrations, forms an environment that prevents or reduces corrosion.</w:t>
      </w:r>
    </w:p>
    <w:p w:rsidRPr="006F3B03" w:rsidR="00084292" w:rsidP="00084292" w:rsidRDefault="00084292" w14:paraId="7A6E4ED7" w14:textId="77777777">
      <w:pPr>
        <w:pStyle w:val="TermsandDefinitions"/>
        <w:rPr>
          <w:rFonts w:eastAsia="Times New Roman"/>
        </w:rPr>
      </w:pPr>
      <w:proofErr w:type="gramStart"/>
      <w:r w:rsidRPr="006F3B03">
        <w:rPr>
          <w:rFonts w:eastAsia="Times New Roman"/>
        </w:rPr>
        <w:t>mils</w:t>
      </w:r>
      <w:proofErr w:type="gramEnd"/>
      <w:r w:rsidRPr="006F3B03">
        <w:rPr>
          <w:rFonts w:eastAsia="Times New Roman"/>
        </w:rPr>
        <w:t xml:space="preserve"> per year</w:t>
      </w:r>
    </w:p>
    <w:p w:rsidRPr="006F3B03" w:rsidR="00084292" w:rsidP="00084292" w:rsidRDefault="00084292" w14:paraId="74D383BD" w14:textId="77777777">
      <w:pPr>
        <w:pStyle w:val="TermsandDefinitions"/>
        <w:rPr>
          <w:rFonts w:eastAsia="Times New Roman"/>
        </w:rPr>
      </w:pPr>
      <w:r w:rsidRPr="006F3B03">
        <w:rPr>
          <w:rFonts w:eastAsia="Times New Roman"/>
        </w:rPr>
        <w:t>MPY</w:t>
      </w:r>
    </w:p>
    <w:p w:rsidRPr="006F3B03" w:rsidR="00084292" w:rsidP="00084292" w:rsidRDefault="00084292" w14:paraId="7171F0C1" w14:textId="77777777">
      <w:pPr>
        <w:pStyle w:val="BodyText"/>
        <w:keepNext/>
        <w:keepLines/>
        <w:rPr>
          <w:w w:val="100"/>
        </w:rPr>
      </w:pPr>
      <w:r w:rsidRPr="006F3B03">
        <w:rPr>
          <w:w w:val="100"/>
        </w:rPr>
        <w:t xml:space="preserve">The rate of corrosion </w:t>
      </w:r>
      <w:proofErr w:type="gramStart"/>
      <w:r w:rsidRPr="006F3B03">
        <w:rPr>
          <w:w w:val="100"/>
        </w:rPr>
        <w:t>measured in</w:t>
      </w:r>
      <w:proofErr w:type="gramEnd"/>
      <w:r w:rsidRPr="006F3B03">
        <w:rPr>
          <w:w w:val="100"/>
        </w:rPr>
        <w:t xml:space="preserve"> 0.001 in. per year. </w:t>
      </w:r>
    </w:p>
    <w:p w:rsidRPr="006F3B03" w:rsidR="00084292" w:rsidP="00084292" w:rsidRDefault="00084292" w14:paraId="3B2E0922" w14:textId="77777777">
      <w:pPr>
        <w:pStyle w:val="BodyText"/>
        <w:rPr>
          <w:b/>
          <w:w w:val="100"/>
        </w:rPr>
      </w:pPr>
      <w:r w:rsidRPr="006F3B03">
        <w:rPr>
          <w:w w:val="100"/>
        </w:rPr>
        <w:t>Abnormal operating conditions (AOCs) associated with the performance of this task include the following:</w:t>
      </w:r>
    </w:p>
    <w:tbl>
      <w:tblPr>
        <w:tblW w:w="5000" w:type="pct"/>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4A0" w:firstRow="1" w:lastRow="0" w:firstColumn="1" w:lastColumn="0" w:noHBand="0" w:noVBand="1"/>
      </w:tblPr>
      <w:tblGrid>
        <w:gridCol w:w="4665"/>
        <w:gridCol w:w="4665"/>
      </w:tblGrid>
      <w:tr w:rsidRPr="006F3B03" w:rsidR="00084292" w:rsidTr="3B89C8F1" w14:paraId="48EC4750" w14:textId="77777777">
        <w:trPr>
          <w:cantSplit/>
          <w:tblHeader/>
        </w:trPr>
        <w:tc>
          <w:tcPr>
            <w:tcW w:w="2500" w:type="pct"/>
            <w:tcBorders>
              <w:top w:val="single" w:color="auto" w:sz="12" w:space="0"/>
              <w:bottom w:val="single" w:color="auto" w:sz="12" w:space="0"/>
            </w:tcBorders>
            <w:tcMar/>
            <w:vAlign w:val="center"/>
          </w:tcPr>
          <w:p w:rsidRPr="006F3B03" w:rsidR="00084292" w:rsidP="00181C19" w:rsidRDefault="00084292" w14:paraId="70214247" w14:textId="77777777">
            <w:pPr>
              <w:suppressAutoHyphens/>
              <w:spacing w:before="60" w:after="60"/>
              <w:jc w:val="center"/>
              <w:rPr>
                <w:rFonts w:eastAsia="Times New Roman" w:cs="Arial"/>
                <w:b/>
                <w:sz w:val="18"/>
                <w:szCs w:val="18"/>
              </w:rPr>
            </w:pPr>
            <w:r w:rsidRPr="006F3B03">
              <w:rPr>
                <w:rFonts w:eastAsia="Times New Roman" w:cs="Arial"/>
                <w:b/>
                <w:sz w:val="18"/>
                <w:szCs w:val="18"/>
              </w:rPr>
              <w:t>AOC Recognition</w:t>
            </w:r>
          </w:p>
        </w:tc>
        <w:tc>
          <w:tcPr>
            <w:tcW w:w="2500" w:type="pct"/>
            <w:tcBorders>
              <w:top w:val="single" w:color="auto" w:sz="12" w:space="0"/>
              <w:bottom w:val="single" w:color="auto" w:sz="12" w:space="0"/>
            </w:tcBorders>
            <w:tcMar/>
            <w:vAlign w:val="center"/>
          </w:tcPr>
          <w:p w:rsidRPr="006F3B03" w:rsidR="00084292" w:rsidP="00181C19" w:rsidRDefault="00084292" w14:paraId="46F89155" w14:textId="77777777">
            <w:pPr>
              <w:suppressAutoHyphens/>
              <w:spacing w:before="60" w:after="60"/>
              <w:jc w:val="center"/>
              <w:rPr>
                <w:rFonts w:eastAsia="Times New Roman" w:cs="Arial"/>
                <w:b/>
                <w:sz w:val="18"/>
                <w:szCs w:val="18"/>
              </w:rPr>
            </w:pPr>
            <w:r w:rsidRPr="006F3B03">
              <w:rPr>
                <w:rFonts w:eastAsia="Times New Roman" w:cs="Arial"/>
                <w:b/>
                <w:sz w:val="18"/>
                <w:szCs w:val="18"/>
              </w:rPr>
              <w:t>AOC Reaction</w:t>
            </w:r>
          </w:p>
        </w:tc>
      </w:tr>
      <w:tr w:rsidRPr="006F3B03" w:rsidR="00084292" w:rsidTr="3B89C8F1" w14:paraId="66A957ED" w14:textId="77777777">
        <w:trPr>
          <w:cantSplit/>
        </w:trPr>
        <w:tc>
          <w:tcPr>
            <w:tcW w:w="2500" w:type="pct"/>
            <w:tcBorders>
              <w:top w:val="single" w:color="auto" w:sz="12" w:space="0"/>
            </w:tcBorders>
            <w:tcMar/>
            <w:vAlign w:val="center"/>
          </w:tcPr>
          <w:p w:rsidRPr="006F3B03" w:rsidR="00084292" w:rsidP="00181C19" w:rsidRDefault="00084292" w14:paraId="2B78B54F" w14:textId="77777777">
            <w:pPr>
              <w:suppressAutoHyphens/>
              <w:spacing w:before="60" w:after="60"/>
              <w:jc w:val="both"/>
              <w:rPr>
                <w:rFonts w:eastAsia="Times New Roman" w:cs="Arial"/>
                <w:sz w:val="18"/>
                <w:szCs w:val="18"/>
              </w:rPr>
            </w:pPr>
            <w:r w:rsidRPr="006F3B03">
              <w:rPr>
                <w:rFonts w:eastAsia="Times New Roman" w:cs="Arial"/>
                <w:sz w:val="18"/>
                <w:szCs w:val="18"/>
              </w:rPr>
              <w:t>Damage or malfunction to injection system causing leak.</w:t>
            </w:r>
          </w:p>
        </w:tc>
        <w:tc>
          <w:tcPr>
            <w:tcW w:w="2500" w:type="pct"/>
            <w:tcBorders>
              <w:top w:val="single" w:color="auto" w:sz="12" w:space="0"/>
            </w:tcBorders>
            <w:tcMar/>
            <w:vAlign w:val="center"/>
          </w:tcPr>
          <w:p w:rsidRPr="006F3B03" w:rsidR="00084292" w:rsidP="00181C19" w:rsidRDefault="00084292" w14:paraId="50D06B18" w14:textId="0B622350">
            <w:pPr>
              <w:suppressAutoHyphens/>
              <w:spacing w:before="60" w:after="60"/>
              <w:jc w:val="both"/>
              <w:rPr>
                <w:rFonts w:eastAsia="Times New Roman" w:cs="Arial"/>
                <w:sz w:val="18"/>
                <w:szCs w:val="18"/>
              </w:rPr>
            </w:pPr>
            <w:ins w:author="Elizabeth Schlaupitz" w:date="2025-08-11T09:07:00Z" w16du:dateUtc="2025-08-11T13:07:00Z" w:id="2">
              <w:r w:rsidRPr="008B5EF0">
                <w:rPr>
                  <w:rFonts w:eastAsia="Times New Roman" w:cs="Arial"/>
                  <w:sz w:val="18"/>
                  <w:szCs w:val="18"/>
                </w:rPr>
                <w:t>Stop task activities and make appropriate notifications. </w:t>
              </w:r>
            </w:ins>
            <w:del w:author="Elizabeth Schlaupitz" w:date="2025-08-11T09:07:00Z" w16du:dateUtc="2025-08-11T13:07:00Z" w:id="3">
              <w:r w:rsidRPr="006F3B03" w:rsidDel="00084292">
                <w:rPr>
                  <w:rFonts w:eastAsia="Times New Roman" w:cs="Arial"/>
                  <w:sz w:val="18"/>
                  <w:szCs w:val="18"/>
                </w:rPr>
                <w:delText>Stop process and make notification.</w:delText>
              </w:r>
            </w:del>
          </w:p>
        </w:tc>
      </w:tr>
      <w:tr w:rsidR="3B89C8F1" w:rsidTr="3B89C8F1" w14:paraId="14891A74">
        <w:trPr>
          <w:cantSplit/>
          <w:trHeight w:val="300"/>
          <w:ins w:author="Elizabeth Schlaupitz" w:date="2026-01-14T17:52:35.953Z" w16du:dateUtc="2026-01-14T17:52:35.953Z" w:id="2136861100"/>
        </w:trPr>
        <w:tc>
          <w:tcPr>
            <w:tcW w:w="4665" w:type="dxa"/>
            <w:tcBorders>
              <w:top w:val="single" w:color="auto" w:sz="12" w:space="0"/>
            </w:tcBorders>
            <w:tcMar/>
            <w:vAlign w:val="center"/>
          </w:tcPr>
          <w:p w:rsidR="4FB3FB7A" w:rsidP="3B89C8F1" w:rsidRDefault="4FB3FB7A" w14:paraId="6050B4A4" w14:textId="1B08BFA0">
            <w:pPr>
              <w:pStyle w:val="Normal"/>
              <w:jc w:val="both"/>
              <w:rPr>
                <w:rFonts w:eastAsia="Times New Roman" w:cs="Arial"/>
                <w:sz w:val="18"/>
                <w:szCs w:val="18"/>
              </w:rPr>
            </w:pPr>
            <w:ins w:author="Elizabeth Schlaupitz" w:date="2026-01-14T17:52:57.355Z" w16du:dateUtc="2026-01-14T17:52:57.355Z" w:id="884750323">
              <w:r w:rsidRPr="3B89C8F1" w:rsidR="4FB3FB7A">
                <w:rPr>
                  <w:rFonts w:eastAsia="Times New Roman" w:cs="Arial"/>
                  <w:sz w:val="18"/>
                  <w:szCs w:val="18"/>
                </w:rPr>
                <w:t>Component</w:t>
              </w:r>
              <w:r w:rsidRPr="3B89C8F1" w:rsidR="4FB3FB7A">
                <w:rPr>
                  <w:rFonts w:eastAsia="Times New Roman" w:cs="Arial"/>
                  <w:sz w:val="18"/>
                  <w:szCs w:val="18"/>
                </w:rPr>
                <w:t xml:space="preserve"> failure</w:t>
              </w:r>
            </w:ins>
            <w:ins w:author="Elizabeth Schlaupitz" w:date="2026-01-14T17:56:10.062Z" w16du:dateUtc="2026-01-14T17:56:10.062Z" w:id="1507390204">
              <w:r w:rsidRPr="3B89C8F1" w:rsidR="5282BAD5">
                <w:rPr>
                  <w:rFonts w:eastAsia="Times New Roman" w:cs="Arial"/>
                  <w:sz w:val="18"/>
                  <w:szCs w:val="18"/>
                </w:rPr>
                <w:t xml:space="preserve">, </w:t>
              </w:r>
            </w:ins>
            <w:ins w:author="Elizabeth Schlaupitz" w:date="2026-01-14T17:53:22.101Z" w16du:dateUtc="2026-01-14T17:53:22.101Z" w:id="1676970799">
              <w:r w:rsidRPr="3B89C8F1" w:rsidR="4FB3FB7A">
                <w:rPr>
                  <w:rFonts w:eastAsia="Times New Roman" w:cs="Arial"/>
                  <w:sz w:val="18"/>
                  <w:szCs w:val="18"/>
                </w:rPr>
                <w:t>contamination</w:t>
              </w:r>
            </w:ins>
            <w:ins w:author="Elizabeth Schlaupitz" w:date="2026-01-14T17:56:15.308Z" w16du:dateUtc="2026-01-14T17:56:15.308Z" w:id="1266263445">
              <w:r w:rsidRPr="3B89C8F1" w:rsidR="3ADC8F26">
                <w:rPr>
                  <w:rFonts w:eastAsia="Times New Roman" w:cs="Arial"/>
                  <w:sz w:val="18"/>
                  <w:szCs w:val="18"/>
                </w:rPr>
                <w:t>, or other damage</w:t>
              </w:r>
            </w:ins>
            <w:ins w:author="Elizabeth Schlaupitz" w:date="2026-01-14T17:52:57.355Z" w16du:dateUtc="2026-01-14T17:52:57.355Z" w:id="307879248">
              <w:r w:rsidRPr="3B89C8F1" w:rsidR="4FB3FB7A">
                <w:rPr>
                  <w:rFonts w:eastAsia="Times New Roman" w:cs="Arial"/>
                  <w:sz w:val="18"/>
                  <w:szCs w:val="18"/>
                </w:rPr>
                <w:t xml:space="preserve"> of injection system</w:t>
              </w:r>
            </w:ins>
            <w:ins w:author="Elizabeth Schlaupitz" w:date="2026-01-14T17:56:20.678Z" w16du:dateUtc="2026-01-14T17:56:20.678Z" w:id="998470483">
              <w:r w:rsidRPr="3B89C8F1" w:rsidR="743EF01F">
                <w:rPr>
                  <w:rFonts w:eastAsia="Times New Roman" w:cs="Arial"/>
                  <w:sz w:val="18"/>
                  <w:szCs w:val="18"/>
                </w:rPr>
                <w:t>.</w:t>
              </w:r>
            </w:ins>
          </w:p>
        </w:tc>
        <w:tc>
          <w:tcPr>
            <w:tcW w:w="4665" w:type="dxa"/>
            <w:tcBorders>
              <w:top w:val="single" w:color="auto" w:sz="12" w:space="0"/>
            </w:tcBorders>
            <w:tcMar/>
            <w:vAlign w:val="center"/>
          </w:tcPr>
          <w:p w:rsidR="4FB3FB7A" w:rsidP="3B89C8F1" w:rsidRDefault="4FB3FB7A" w14:paraId="63FF796C" w14:textId="7FDFB5A9">
            <w:pPr>
              <w:pStyle w:val="Normal"/>
              <w:jc w:val="both"/>
              <w:rPr>
                <w:rFonts w:eastAsia="Times New Roman" w:cs="Arial"/>
                <w:sz w:val="18"/>
                <w:szCs w:val="18"/>
              </w:rPr>
            </w:pPr>
            <w:ins w:author="Elizabeth Schlaupitz" w:date="2026-01-14T17:53:59.063Z" w16du:dateUtc="2026-01-14T17:53:59.063Z" w:id="68363079">
              <w:r w:rsidRPr="3B89C8F1" w:rsidR="4FB3FB7A">
                <w:rPr>
                  <w:rFonts w:eastAsia="Times New Roman" w:cs="Arial"/>
                  <w:sz w:val="18"/>
                  <w:szCs w:val="18"/>
                </w:rPr>
                <w:t xml:space="preserve">Adjust injection rate per operator or </w:t>
              </w:r>
            </w:ins>
            <w:ins w:author="Elizabeth Schlaupitz" w:date="2026-01-14T17:54:32.17Z" w16du:dateUtc="2026-01-14T17:54:32.17Z" w:id="1461993487">
              <w:r w:rsidRPr="3B89C8F1" w:rsidR="4FB3FB7A">
                <w:rPr>
                  <w:rFonts w:eastAsia="Times New Roman" w:cs="Arial"/>
                  <w:sz w:val="18"/>
                  <w:szCs w:val="18"/>
                </w:rPr>
                <w:t>manufacturer’s</w:t>
              </w:r>
            </w:ins>
            <w:ins w:author="Elizabeth Schlaupitz" w:date="2026-01-14T17:53:59.063Z" w16du:dateUtc="2026-01-14T17:53:59.063Z" w:id="1376206184">
              <w:r w:rsidRPr="3B89C8F1" w:rsidR="4FB3FB7A">
                <w:rPr>
                  <w:rFonts w:eastAsia="Times New Roman" w:cs="Arial"/>
                  <w:sz w:val="18"/>
                  <w:szCs w:val="18"/>
                </w:rPr>
                <w:t xml:space="preserve"> specifications. </w:t>
              </w:r>
            </w:ins>
            <w:ins w:author="Elizabeth Schlaupitz" w:date="2026-01-14T17:54:04.285Z" w16du:dateUtc="2026-01-14T17:54:04.285Z" w:id="432976603">
              <w:r w:rsidRPr="3B89C8F1" w:rsidR="4FB3FB7A">
                <w:rPr>
                  <w:rFonts w:eastAsia="Times New Roman" w:cs="Arial"/>
                  <w:sz w:val="18"/>
                  <w:szCs w:val="18"/>
                </w:rPr>
                <w:t xml:space="preserve">If repair is </w:t>
              </w:r>
              <w:r w:rsidRPr="3B89C8F1" w:rsidR="4FB3FB7A">
                <w:rPr>
                  <w:rFonts w:eastAsia="Times New Roman" w:cs="Arial"/>
                  <w:sz w:val="18"/>
                  <w:szCs w:val="18"/>
                </w:rPr>
                <w:t>required</w:t>
              </w:r>
              <w:r w:rsidRPr="3B89C8F1" w:rsidR="4FB3FB7A">
                <w:rPr>
                  <w:rFonts w:eastAsia="Times New Roman" w:cs="Arial"/>
                  <w:sz w:val="18"/>
                  <w:szCs w:val="18"/>
                </w:rPr>
                <w:t xml:space="preserve">, Follow the operator’s policies/procedures for </w:t>
              </w:r>
              <w:r w:rsidRPr="3B89C8F1" w:rsidR="4FB3FB7A">
                <w:rPr>
                  <w:rFonts w:eastAsia="Times New Roman" w:cs="Arial"/>
                  <w:sz w:val="18"/>
                  <w:szCs w:val="18"/>
                </w:rPr>
                <w:t>appropriate documentation</w:t>
              </w:r>
              <w:r w:rsidRPr="3B89C8F1" w:rsidR="4FB3FB7A">
                <w:rPr>
                  <w:rFonts w:eastAsia="Times New Roman" w:cs="Arial"/>
                  <w:sz w:val="18"/>
                  <w:szCs w:val="18"/>
                </w:rPr>
                <w:t xml:space="preserve">, notification protocol, and actions </w:t>
              </w:r>
              <w:r w:rsidRPr="3B89C8F1" w:rsidR="4FB3FB7A">
                <w:rPr>
                  <w:rFonts w:eastAsia="Times New Roman" w:cs="Arial"/>
                  <w:sz w:val="18"/>
                  <w:szCs w:val="18"/>
                </w:rPr>
                <w:t>required</w:t>
              </w:r>
              <w:r w:rsidRPr="3B89C8F1" w:rsidR="4FB3FB7A">
                <w:rPr>
                  <w:rFonts w:eastAsia="Times New Roman" w:cs="Arial"/>
                  <w:sz w:val="18"/>
                  <w:szCs w:val="18"/>
                </w:rPr>
                <w:t>.</w:t>
              </w:r>
            </w:ins>
          </w:p>
        </w:tc>
      </w:tr>
    </w:tbl>
    <w:p w:rsidRPr="006F3B03" w:rsidR="00084292" w:rsidP="00084292" w:rsidRDefault="00084292" w14:paraId="099F01A2" w14:textId="77777777">
      <w:pPr>
        <w:pStyle w:val="TaskPoint"/>
        <w:tabs>
          <w:tab w:val="left" w:pos="720"/>
        </w:tabs>
      </w:pPr>
      <w:r w:rsidRPr="006F3B03">
        <w:t>3.0</w:t>
      </w:r>
      <w:r w:rsidRPr="006F3B03">
        <w:tab/>
      </w:r>
      <w:r w:rsidRPr="006F3B03">
        <w:t>Skill Component</w:t>
      </w:r>
    </w:p>
    <w:p w:rsidRPr="006F3B03" w:rsidR="00084292" w:rsidP="00084292" w:rsidRDefault="00084292" w14:paraId="340E51DC" w14:textId="77777777">
      <w:pPr>
        <w:pStyle w:val="BodyText"/>
        <w:rPr>
          <w:w w:val="100"/>
        </w:rPr>
      </w:pPr>
      <w:r w:rsidRPr="006F3B03">
        <w:rPr>
          <w:w w:val="100"/>
        </w:rPr>
        <w:t xml:space="preserve">To demonstrate proficiency </w:t>
      </w:r>
      <w:proofErr w:type="gramStart"/>
      <w:r w:rsidRPr="006F3B03">
        <w:rPr>
          <w:w w:val="100"/>
        </w:rPr>
        <w:t>of</w:t>
      </w:r>
      <w:proofErr w:type="gramEnd"/>
      <w:r w:rsidRPr="006F3B03">
        <w:rPr>
          <w:w w:val="100"/>
        </w:rPr>
        <w:t xml:space="preserve"> this task, an individual shall perform the following steps:</w:t>
      </w:r>
    </w:p>
    <w:tbl>
      <w:tblPr>
        <w:tblW w:w="5000" w:type="pct"/>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1E0" w:firstRow="1" w:lastRow="1" w:firstColumn="1" w:lastColumn="1" w:noHBand="0" w:noVBand="0"/>
      </w:tblPr>
      <w:tblGrid>
        <w:gridCol w:w="946"/>
        <w:gridCol w:w="3540"/>
        <w:gridCol w:w="4844"/>
      </w:tblGrid>
      <w:tr w:rsidRPr="006F3B03" w:rsidR="00084292" w:rsidTr="3B89C8F1" w14:paraId="75CEFC56" w14:textId="77777777">
        <w:trPr>
          <w:trHeight w:val="20"/>
          <w:tblHeader/>
        </w:trPr>
        <w:tc>
          <w:tcPr>
            <w:tcW w:w="507" w:type="pct"/>
            <w:tcBorders>
              <w:top w:val="single" w:color="auto" w:sz="12" w:space="0"/>
              <w:bottom w:val="single" w:color="auto" w:sz="12" w:space="0"/>
            </w:tcBorders>
            <w:tcMar/>
            <w:vAlign w:val="center"/>
          </w:tcPr>
          <w:p w:rsidRPr="006F3B03" w:rsidR="00084292" w:rsidP="00181C19" w:rsidRDefault="00084292" w14:paraId="24672CA1" w14:textId="77777777">
            <w:pPr>
              <w:suppressAutoHyphens/>
              <w:spacing w:before="60" w:after="60"/>
              <w:jc w:val="center"/>
              <w:rPr>
                <w:rFonts w:eastAsia="Times New Roman" w:cs="Arial"/>
                <w:b/>
                <w:bCs/>
                <w:sz w:val="18"/>
                <w:szCs w:val="18"/>
              </w:rPr>
            </w:pPr>
            <w:r w:rsidRPr="006F3B03">
              <w:rPr>
                <w:rFonts w:eastAsia="Times New Roman" w:cs="Arial"/>
                <w:b/>
                <w:bCs/>
                <w:sz w:val="18"/>
                <w:szCs w:val="18"/>
              </w:rPr>
              <w:t>Step</w:t>
            </w:r>
          </w:p>
        </w:tc>
        <w:tc>
          <w:tcPr>
            <w:tcW w:w="1897" w:type="pct"/>
            <w:tcBorders>
              <w:top w:val="single" w:color="auto" w:sz="12" w:space="0"/>
              <w:bottom w:val="single" w:color="auto" w:sz="12" w:space="0"/>
            </w:tcBorders>
            <w:tcMar/>
            <w:vAlign w:val="center"/>
          </w:tcPr>
          <w:p w:rsidRPr="006F3B03" w:rsidR="00084292" w:rsidP="00181C19" w:rsidRDefault="00084292" w14:paraId="2527EFCF" w14:textId="77777777">
            <w:pPr>
              <w:suppressAutoHyphens/>
              <w:spacing w:before="60" w:after="60"/>
              <w:jc w:val="center"/>
              <w:rPr>
                <w:rFonts w:eastAsia="Times New Roman" w:cs="Arial"/>
                <w:b/>
                <w:bCs/>
                <w:sz w:val="18"/>
                <w:szCs w:val="18"/>
              </w:rPr>
            </w:pPr>
            <w:r w:rsidRPr="006F3B03">
              <w:rPr>
                <w:rFonts w:eastAsia="Times New Roman" w:cs="Arial"/>
                <w:b/>
                <w:bCs/>
                <w:sz w:val="18"/>
                <w:szCs w:val="18"/>
              </w:rPr>
              <w:t>Action</w:t>
            </w:r>
          </w:p>
        </w:tc>
        <w:tc>
          <w:tcPr>
            <w:tcW w:w="2596" w:type="pct"/>
            <w:tcBorders>
              <w:top w:val="single" w:color="auto" w:sz="12" w:space="0"/>
              <w:bottom w:val="single" w:color="auto" w:sz="12" w:space="0"/>
            </w:tcBorders>
            <w:tcMar/>
            <w:vAlign w:val="center"/>
          </w:tcPr>
          <w:p w:rsidRPr="006F3B03" w:rsidR="00084292" w:rsidP="00181C19" w:rsidRDefault="00084292" w14:paraId="0827B171" w14:textId="77777777">
            <w:pPr>
              <w:suppressAutoHyphens/>
              <w:spacing w:before="60" w:after="60"/>
              <w:jc w:val="center"/>
              <w:rPr>
                <w:rFonts w:eastAsia="Times New Roman" w:cs="Arial"/>
                <w:b/>
                <w:bCs/>
                <w:sz w:val="18"/>
                <w:szCs w:val="18"/>
              </w:rPr>
            </w:pPr>
            <w:r w:rsidRPr="006F3B03">
              <w:rPr>
                <w:rFonts w:eastAsia="Times New Roman" w:cs="Arial"/>
                <w:b/>
                <w:bCs/>
                <w:sz w:val="18"/>
                <w:szCs w:val="18"/>
              </w:rPr>
              <w:t>Explanation</w:t>
            </w:r>
          </w:p>
        </w:tc>
      </w:tr>
      <w:tr w:rsidRPr="006F3B03" w:rsidR="00084292" w:rsidTr="3B89C8F1" w14:paraId="48BB72E7" w14:textId="77777777">
        <w:trPr>
          <w:trHeight w:val="20"/>
        </w:trPr>
        <w:tc>
          <w:tcPr>
            <w:tcW w:w="507" w:type="pct"/>
            <w:tcBorders>
              <w:top w:val="single" w:color="auto" w:sz="12" w:space="0"/>
            </w:tcBorders>
            <w:tcMar/>
            <w:vAlign w:val="center"/>
          </w:tcPr>
          <w:p w:rsidRPr="006F3B03" w:rsidR="00084292" w:rsidP="00181C19" w:rsidRDefault="00084292" w14:paraId="20B3699A" w14:textId="77777777">
            <w:pPr>
              <w:suppressAutoHyphens/>
              <w:spacing w:before="60" w:after="60"/>
              <w:jc w:val="center"/>
              <w:rPr>
                <w:rFonts w:eastAsia="Times New Roman" w:cs="Arial"/>
                <w:sz w:val="18"/>
                <w:szCs w:val="18"/>
              </w:rPr>
            </w:pPr>
            <w:r w:rsidRPr="006F3B03">
              <w:rPr>
                <w:rFonts w:eastAsia="Times New Roman" w:cs="Arial"/>
                <w:sz w:val="18"/>
                <w:szCs w:val="18"/>
              </w:rPr>
              <w:t>1</w:t>
            </w:r>
          </w:p>
        </w:tc>
        <w:tc>
          <w:tcPr>
            <w:tcW w:w="1897" w:type="pct"/>
            <w:tcBorders>
              <w:top w:val="single" w:color="auto" w:sz="12" w:space="0"/>
            </w:tcBorders>
            <w:tcMar/>
            <w:vAlign w:val="center"/>
          </w:tcPr>
          <w:p w:rsidRPr="006F3B03" w:rsidR="00084292" w:rsidP="00181C19" w:rsidRDefault="00084292" w14:paraId="1DE70440" w14:textId="77777777">
            <w:pPr>
              <w:suppressAutoHyphens/>
              <w:spacing w:before="60" w:after="60"/>
              <w:jc w:val="both"/>
              <w:rPr>
                <w:rFonts w:eastAsia="Times New Roman" w:cs="Arial"/>
                <w:sz w:val="18"/>
                <w:szCs w:val="18"/>
              </w:rPr>
            </w:pPr>
            <w:r w:rsidRPr="006F3B03">
              <w:rPr>
                <w:rFonts w:eastAsia="Times New Roman" w:cs="Arial"/>
                <w:sz w:val="18"/>
                <w:szCs w:val="18"/>
              </w:rPr>
              <w:t>Visually inspect tank and injection system to verify that the injection system is operating and inspect for signs of leakage.</w:t>
            </w:r>
          </w:p>
        </w:tc>
        <w:tc>
          <w:tcPr>
            <w:tcW w:w="2596" w:type="pct"/>
            <w:tcBorders>
              <w:top w:val="single" w:color="auto" w:sz="12" w:space="0"/>
            </w:tcBorders>
            <w:tcMar/>
            <w:vAlign w:val="center"/>
          </w:tcPr>
          <w:p w:rsidRPr="006F3B03" w:rsidR="00084292" w:rsidP="00181C19" w:rsidRDefault="00084292" w14:paraId="429AD3C8" w14:textId="77777777">
            <w:pPr>
              <w:suppressAutoHyphens/>
              <w:spacing w:before="60" w:after="60"/>
              <w:jc w:val="both"/>
              <w:rPr>
                <w:rFonts w:eastAsia="Times New Roman" w:cs="Arial"/>
                <w:sz w:val="18"/>
                <w:szCs w:val="18"/>
              </w:rPr>
            </w:pPr>
            <w:r w:rsidRPr="006F3B03">
              <w:rPr>
                <w:rFonts w:eastAsia="Times New Roman" w:cs="Arial"/>
                <w:sz w:val="18"/>
                <w:szCs w:val="18"/>
              </w:rPr>
              <w:t>Verifies operation and integrity of the system.</w:t>
            </w:r>
          </w:p>
        </w:tc>
      </w:tr>
      <w:tr w:rsidRPr="006F3B03" w:rsidR="00084292" w:rsidTr="3B89C8F1" w14:paraId="7F5A8FE8" w14:textId="77777777">
        <w:trPr>
          <w:cantSplit/>
          <w:trHeight w:val="20"/>
        </w:trPr>
        <w:tc>
          <w:tcPr>
            <w:tcW w:w="507" w:type="pct"/>
            <w:tcMar/>
            <w:vAlign w:val="center"/>
          </w:tcPr>
          <w:p w:rsidRPr="006F3B03" w:rsidR="00084292" w:rsidP="00181C19" w:rsidRDefault="00084292" w14:paraId="5A33DA30" w14:textId="77777777">
            <w:pPr>
              <w:suppressAutoHyphens/>
              <w:spacing w:before="60" w:after="60"/>
              <w:jc w:val="center"/>
              <w:rPr>
                <w:rFonts w:eastAsia="Times New Roman" w:cs="Arial"/>
                <w:sz w:val="18"/>
                <w:szCs w:val="18"/>
              </w:rPr>
            </w:pPr>
            <w:r w:rsidRPr="006F3B03">
              <w:rPr>
                <w:rFonts w:eastAsia="Times New Roman" w:cs="Arial"/>
                <w:sz w:val="18"/>
                <w:szCs w:val="18"/>
              </w:rPr>
              <w:t>2</w:t>
            </w:r>
          </w:p>
        </w:tc>
        <w:tc>
          <w:tcPr>
            <w:tcW w:w="1897" w:type="pct"/>
            <w:tcMar/>
            <w:vAlign w:val="center"/>
          </w:tcPr>
          <w:p w:rsidRPr="006F3B03" w:rsidR="00084292" w:rsidP="00181C19" w:rsidRDefault="00084292" w14:paraId="12464E37" w14:textId="77777777">
            <w:pPr>
              <w:suppressAutoHyphens/>
              <w:spacing w:before="60" w:after="60"/>
              <w:jc w:val="both"/>
              <w:rPr>
                <w:rFonts w:eastAsia="Times New Roman" w:cs="Arial"/>
                <w:sz w:val="18"/>
                <w:szCs w:val="18"/>
              </w:rPr>
            </w:pPr>
            <w:r w:rsidRPr="006F3B03">
              <w:rPr>
                <w:rFonts w:eastAsia="Times New Roman" w:cs="Arial"/>
                <w:sz w:val="18"/>
                <w:szCs w:val="18"/>
              </w:rPr>
              <w:t>Verify that the volume of inhibitor is sufficient to last until the next inspection.</w:t>
            </w:r>
          </w:p>
        </w:tc>
        <w:tc>
          <w:tcPr>
            <w:tcW w:w="2596" w:type="pct"/>
            <w:tcMar/>
            <w:vAlign w:val="center"/>
          </w:tcPr>
          <w:p w:rsidRPr="006F3B03" w:rsidR="00084292" w:rsidP="3B89C8F1" w:rsidRDefault="00084292" w14:paraId="2E33413D" w14:textId="358F52A6">
            <w:pPr>
              <w:suppressAutoHyphens/>
              <w:spacing w:before="60" w:after="60"/>
              <w:jc w:val="left"/>
              <w:rPr>
                <w:rFonts w:eastAsia="Times New Roman" w:cs="Arial"/>
                <w:sz w:val="18"/>
                <w:szCs w:val="18"/>
              </w:rPr>
              <w:pPrChange w:author="Elizabeth Schlaupitz" w:date="2026-01-14T18:00:24.849Z">
                <w:pPr>
                  <w:spacing w:before="60" w:after="60"/>
                  <w:jc w:val="center"/>
                </w:pPr>
              </w:pPrChange>
            </w:pPr>
            <w:del w:author="Elizabeth Schlaupitz" w:date="2026-01-14T17:59:47.894Z" w16du:dateUtc="2026-01-14T17:59:47.894Z" w:id="1618522045">
              <w:r w:rsidRPr="3B89C8F1" w:rsidDel="00084292">
                <w:rPr>
                  <w:rFonts w:eastAsia="Times New Roman" w:cs="Arial"/>
                  <w:sz w:val="18"/>
                  <w:szCs w:val="18"/>
                </w:rPr>
                <w:delText>—</w:delText>
              </w:r>
            </w:del>
            <w:ins w:author="Elizabeth Schlaupitz" w:date="2026-01-14T17:59:59.935Z" w16du:dateUtc="2026-01-14T17:59:59.935Z" w:id="1688177635">
              <w:r w:rsidRPr="3B89C8F1" w:rsidR="2048A325">
                <w:rPr>
                  <w:rFonts w:eastAsia="Times New Roman" w:cs="Arial"/>
                  <w:sz w:val="18"/>
                  <w:szCs w:val="18"/>
                </w:rPr>
                <w:t xml:space="preserve">Verify </w:t>
              </w:r>
              <w:r w:rsidRPr="3B89C8F1" w:rsidR="2048A325">
                <w:rPr>
                  <w:rFonts w:eastAsia="Times New Roman" w:cs="Arial"/>
                  <w:sz w:val="18"/>
                  <w:szCs w:val="18"/>
                </w:rPr>
                <w:t>appropriate injection</w:t>
              </w:r>
              <w:r w:rsidRPr="3B89C8F1" w:rsidR="2048A325">
                <w:rPr>
                  <w:rFonts w:eastAsia="Times New Roman" w:cs="Arial"/>
                  <w:sz w:val="18"/>
                  <w:szCs w:val="18"/>
                </w:rPr>
                <w:t xml:space="preserve"> </w:t>
              </w:r>
            </w:ins>
            <w:ins w:author="Elizabeth Schlaupitz" w:date="2026-01-14T18:00:14.161Z" w16du:dateUtc="2026-01-14T18:00:14.161Z" w:id="1072835659">
              <w:r w:rsidRPr="3B89C8F1" w:rsidR="2048A325">
                <w:rPr>
                  <w:rFonts w:eastAsia="Times New Roman" w:cs="Arial"/>
                  <w:sz w:val="18"/>
                  <w:szCs w:val="18"/>
                </w:rPr>
                <w:t xml:space="preserve">rates with </w:t>
              </w:r>
              <w:r w:rsidRPr="3B89C8F1" w:rsidR="2048A325">
                <w:rPr>
                  <w:rFonts w:eastAsia="Times New Roman" w:cs="Arial"/>
                  <w:sz w:val="18"/>
                  <w:szCs w:val="18"/>
                </w:rPr>
                <w:t>operator’s</w:t>
              </w:r>
              <w:r w:rsidRPr="3B89C8F1" w:rsidR="2048A325">
                <w:rPr>
                  <w:rFonts w:eastAsia="Times New Roman" w:cs="Arial"/>
                  <w:sz w:val="18"/>
                  <w:szCs w:val="18"/>
                </w:rPr>
                <w:t xml:space="preserve"> personnel.</w:t>
              </w:r>
            </w:ins>
          </w:p>
        </w:tc>
      </w:tr>
      <w:tr w:rsidRPr="006F3B03" w:rsidR="00084292" w:rsidTr="3B89C8F1" w14:paraId="538B6655" w14:textId="77777777">
        <w:trPr>
          <w:trHeight w:val="20"/>
        </w:trPr>
        <w:tc>
          <w:tcPr>
            <w:tcW w:w="507" w:type="pct"/>
            <w:tcMar/>
            <w:vAlign w:val="center"/>
          </w:tcPr>
          <w:p w:rsidRPr="006F3B03" w:rsidR="00084292" w:rsidP="00181C19" w:rsidRDefault="00084292" w14:paraId="504FB3D0" w14:textId="77777777">
            <w:pPr>
              <w:suppressAutoHyphens/>
              <w:spacing w:before="60" w:after="60"/>
              <w:jc w:val="center"/>
              <w:rPr>
                <w:rFonts w:eastAsia="Times New Roman" w:cs="Arial"/>
                <w:sz w:val="18"/>
                <w:szCs w:val="18"/>
              </w:rPr>
            </w:pPr>
            <w:r w:rsidRPr="006F3B03">
              <w:rPr>
                <w:rFonts w:eastAsia="Times New Roman" w:cs="Arial"/>
                <w:sz w:val="18"/>
                <w:szCs w:val="18"/>
              </w:rPr>
              <w:t>3</w:t>
            </w:r>
          </w:p>
        </w:tc>
        <w:tc>
          <w:tcPr>
            <w:tcW w:w="1897" w:type="pct"/>
            <w:tcMar/>
            <w:vAlign w:val="center"/>
          </w:tcPr>
          <w:p w:rsidRPr="006F3B03" w:rsidR="00084292" w:rsidP="00181C19" w:rsidRDefault="00084292" w14:paraId="1CB20835" w14:textId="77777777">
            <w:pPr>
              <w:suppressAutoHyphens/>
              <w:spacing w:before="60" w:after="60"/>
              <w:jc w:val="both"/>
              <w:rPr>
                <w:rFonts w:eastAsia="Times New Roman" w:cs="Arial"/>
                <w:sz w:val="18"/>
                <w:szCs w:val="18"/>
              </w:rPr>
            </w:pPr>
            <w:r w:rsidRPr="006F3B03">
              <w:rPr>
                <w:rFonts w:eastAsia="Times New Roman" w:cs="Arial"/>
                <w:sz w:val="18"/>
                <w:szCs w:val="18"/>
              </w:rPr>
              <w:t>Monitor inhibitor injection rate to determine if the inhibitor rate meets the requirements based on the pipeline flow rate.</w:t>
            </w:r>
          </w:p>
        </w:tc>
        <w:tc>
          <w:tcPr>
            <w:tcW w:w="2596" w:type="pct"/>
            <w:tcMar/>
            <w:vAlign w:val="center"/>
          </w:tcPr>
          <w:p w:rsidRPr="006F3B03" w:rsidR="00084292" w:rsidP="00181C19" w:rsidRDefault="00084292" w14:paraId="74F1A454" w14:textId="77777777">
            <w:pPr>
              <w:suppressAutoHyphens/>
              <w:spacing w:before="60" w:after="60"/>
              <w:jc w:val="both"/>
              <w:rPr>
                <w:rFonts w:eastAsia="Times New Roman" w:cs="Arial"/>
                <w:sz w:val="18"/>
                <w:szCs w:val="18"/>
              </w:rPr>
            </w:pPr>
            <w:r w:rsidRPr="006F3B03">
              <w:rPr>
                <w:rFonts w:eastAsia="Times New Roman" w:cs="Arial"/>
                <w:sz w:val="18"/>
                <w:szCs w:val="18"/>
              </w:rPr>
              <w:t>Follow the operator’s policies and procedures to determine the flow of the inhibitor.</w:t>
            </w:r>
          </w:p>
          <w:p w:rsidRPr="006F3B03" w:rsidR="00084292" w:rsidP="00181C19" w:rsidRDefault="00084292" w14:paraId="753A2ADD" w14:textId="77777777">
            <w:pPr>
              <w:suppressAutoHyphens/>
              <w:spacing w:before="60" w:after="60"/>
              <w:jc w:val="both"/>
              <w:rPr>
                <w:rFonts w:eastAsia="Times New Roman" w:cs="Arial"/>
                <w:sz w:val="18"/>
                <w:szCs w:val="18"/>
              </w:rPr>
            </w:pPr>
            <w:r w:rsidRPr="006F3B03">
              <w:rPr>
                <w:rFonts w:eastAsia="Times New Roman" w:cs="Arial"/>
                <w:sz w:val="18"/>
                <w:szCs w:val="18"/>
              </w:rPr>
              <w:t>This may include measuring changes in the volume of inhibitor using a sight glass.</w:t>
            </w:r>
          </w:p>
        </w:tc>
      </w:tr>
      <w:tr w:rsidRPr="006F3B03" w:rsidR="00084292" w:rsidTr="3B89C8F1" w14:paraId="775E4EBB" w14:textId="77777777">
        <w:trPr>
          <w:trHeight w:val="20"/>
        </w:trPr>
        <w:tc>
          <w:tcPr>
            <w:tcW w:w="507" w:type="pct"/>
            <w:tcMar/>
            <w:vAlign w:val="center"/>
          </w:tcPr>
          <w:p w:rsidRPr="006F3B03" w:rsidR="00084292" w:rsidP="00181C19" w:rsidRDefault="00084292" w14:paraId="25E1A312" w14:textId="77777777">
            <w:pPr>
              <w:suppressAutoHyphens/>
              <w:spacing w:before="60" w:after="60"/>
              <w:jc w:val="center"/>
              <w:rPr>
                <w:rFonts w:eastAsia="Times New Roman" w:cs="Arial"/>
                <w:sz w:val="18"/>
                <w:szCs w:val="18"/>
              </w:rPr>
            </w:pPr>
            <w:r w:rsidRPr="006F3B03">
              <w:rPr>
                <w:rFonts w:eastAsia="Times New Roman" w:cs="Arial"/>
                <w:sz w:val="18"/>
                <w:szCs w:val="18"/>
              </w:rPr>
              <w:t>4</w:t>
            </w:r>
          </w:p>
        </w:tc>
        <w:tc>
          <w:tcPr>
            <w:tcW w:w="1897" w:type="pct"/>
            <w:tcMar/>
            <w:vAlign w:val="center"/>
          </w:tcPr>
          <w:p w:rsidRPr="006F3B03" w:rsidR="00084292" w:rsidP="00181C19" w:rsidRDefault="00084292" w14:paraId="5C39BB5C" w14:textId="77777777">
            <w:pPr>
              <w:suppressAutoHyphens/>
              <w:spacing w:before="60" w:after="60"/>
              <w:jc w:val="both"/>
              <w:rPr>
                <w:rFonts w:eastAsia="Times New Roman" w:cs="Arial"/>
                <w:sz w:val="18"/>
                <w:szCs w:val="18"/>
              </w:rPr>
            </w:pPr>
            <w:r w:rsidRPr="006F3B03">
              <w:rPr>
                <w:rFonts w:eastAsia="Times New Roman" w:cs="Arial"/>
                <w:sz w:val="18"/>
                <w:szCs w:val="18"/>
              </w:rPr>
              <w:t xml:space="preserve">Adjust injection rate </w:t>
            </w:r>
            <w:proofErr w:type="gramStart"/>
            <w:r w:rsidRPr="006F3B03">
              <w:rPr>
                <w:rFonts w:eastAsia="Times New Roman" w:cs="Arial"/>
                <w:sz w:val="18"/>
                <w:szCs w:val="18"/>
              </w:rPr>
              <w:t>as</w:t>
            </w:r>
            <w:proofErr w:type="gramEnd"/>
            <w:r w:rsidRPr="006F3B03">
              <w:rPr>
                <w:rFonts w:eastAsia="Times New Roman" w:cs="Arial"/>
                <w:sz w:val="18"/>
                <w:szCs w:val="18"/>
              </w:rPr>
              <w:t xml:space="preserve"> necessary to meet established pipeline flow rate.</w:t>
            </w:r>
          </w:p>
        </w:tc>
        <w:tc>
          <w:tcPr>
            <w:tcW w:w="2596" w:type="pct"/>
            <w:tcMar/>
            <w:vAlign w:val="center"/>
          </w:tcPr>
          <w:p w:rsidRPr="006F3B03" w:rsidR="00084292" w:rsidP="00181C19" w:rsidRDefault="00084292" w14:paraId="2DD59FC0" w14:textId="77777777">
            <w:pPr>
              <w:suppressAutoHyphens/>
              <w:spacing w:before="60" w:after="60"/>
              <w:jc w:val="both"/>
              <w:rPr>
                <w:rFonts w:eastAsia="Times New Roman" w:cs="Arial"/>
                <w:sz w:val="18"/>
                <w:szCs w:val="18"/>
              </w:rPr>
            </w:pPr>
            <w:r w:rsidRPr="006F3B03">
              <w:rPr>
                <w:rFonts w:eastAsia="Times New Roman" w:cs="Arial"/>
                <w:sz w:val="18"/>
                <w:szCs w:val="18"/>
              </w:rPr>
              <w:t>Follow the operator’s policies and procedures when adjusting the injection rate of the inhibitor.</w:t>
            </w:r>
          </w:p>
        </w:tc>
      </w:tr>
      <w:tr w:rsidRPr="006F3B03" w:rsidR="00084292" w:rsidTr="3B89C8F1" w14:paraId="6637E5F3" w14:textId="77777777">
        <w:trPr>
          <w:trHeight w:val="20"/>
        </w:trPr>
        <w:tc>
          <w:tcPr>
            <w:tcW w:w="507" w:type="pct"/>
            <w:tcMar/>
            <w:vAlign w:val="center"/>
          </w:tcPr>
          <w:p w:rsidRPr="006F3B03" w:rsidR="00084292" w:rsidP="00181C19" w:rsidRDefault="00084292" w14:paraId="77FF4ECC" w14:textId="77777777">
            <w:pPr>
              <w:suppressAutoHyphens/>
              <w:spacing w:before="60" w:after="60"/>
              <w:jc w:val="center"/>
              <w:rPr>
                <w:rFonts w:eastAsia="Times New Roman" w:cs="Arial"/>
                <w:sz w:val="18"/>
                <w:szCs w:val="18"/>
              </w:rPr>
            </w:pPr>
            <w:r w:rsidRPr="006F3B03">
              <w:rPr>
                <w:rFonts w:eastAsia="Times New Roman" w:cs="Arial"/>
                <w:sz w:val="18"/>
                <w:szCs w:val="18"/>
              </w:rPr>
              <w:t>5</w:t>
            </w:r>
          </w:p>
        </w:tc>
        <w:tc>
          <w:tcPr>
            <w:tcW w:w="1897" w:type="pct"/>
            <w:tcMar/>
            <w:vAlign w:val="center"/>
          </w:tcPr>
          <w:p w:rsidRPr="006F3B03" w:rsidR="00084292" w:rsidP="00181C19" w:rsidRDefault="00084292" w14:paraId="187ED37C" w14:textId="670C1AA0">
            <w:pPr>
              <w:suppressAutoHyphens/>
              <w:spacing w:before="60" w:after="60"/>
              <w:jc w:val="both"/>
              <w:rPr>
                <w:rFonts w:eastAsia="Times New Roman" w:cs="Arial"/>
                <w:sz w:val="18"/>
                <w:szCs w:val="18"/>
              </w:rPr>
            </w:pPr>
            <w:ins w:author="Elizabeth Schlaupitz" w:date="2026-01-14T18:07:59.941Z" w16du:dateUtc="2026-01-14T18:07:59.941Z" w:id="1141842003">
              <w:r w:rsidRPr="3B89C8F1" w:rsidR="0C59736F">
                <w:rPr>
                  <w:rFonts w:eastAsia="Times New Roman" w:cs="Arial"/>
                  <w:sz w:val="18"/>
                  <w:szCs w:val="18"/>
                </w:rPr>
                <w:t>Complete doc</w:t>
              </w:r>
            </w:ins>
            <w:ins w:author="Elizabeth Schlaupitz" w:date="2026-01-14T18:08:03.154Z" w16du:dateUtc="2026-01-14T18:08:03.154Z" w:id="116183964">
              <w:r w:rsidRPr="3B89C8F1" w:rsidR="0C59736F">
                <w:rPr>
                  <w:rFonts w:eastAsia="Times New Roman" w:cs="Arial"/>
                  <w:sz w:val="18"/>
                  <w:szCs w:val="18"/>
                </w:rPr>
                <w:t xml:space="preserve">umentation, and </w:t>
              </w:r>
            </w:ins>
            <w:del w:author="Elizabeth Schlaupitz" w:date="2026-01-14T18:08:03.888Z" w16du:dateUtc="2026-01-14T18:08:03.888Z" w:id="95124011">
              <w:r w:rsidRPr="3B89C8F1" w:rsidDel="00084292">
                <w:rPr>
                  <w:rFonts w:eastAsia="Times New Roman" w:cs="Arial"/>
                  <w:sz w:val="18"/>
                  <w:szCs w:val="18"/>
                </w:rPr>
                <w:delText>M</w:delText>
              </w:r>
            </w:del>
            <w:ins w:author="Elizabeth Schlaupitz" w:date="2026-01-14T18:08:04.667Z" w16du:dateUtc="2026-01-14T18:08:04.667Z" w:id="2037378432">
              <w:r w:rsidRPr="3B89C8F1" w:rsidR="2A405107">
                <w:rPr>
                  <w:rFonts w:eastAsia="Times New Roman" w:cs="Arial"/>
                  <w:sz w:val="18"/>
                  <w:szCs w:val="18"/>
                </w:rPr>
                <w:t>m</w:t>
              </w:r>
            </w:ins>
            <w:r w:rsidRPr="3B89C8F1" w:rsidR="00084292">
              <w:rPr>
                <w:rFonts w:eastAsia="Times New Roman" w:cs="Arial"/>
                <w:sz w:val="18"/>
                <w:szCs w:val="18"/>
              </w:rPr>
              <w:t>ake notifications per the operator’s procedures.</w:t>
            </w:r>
          </w:p>
        </w:tc>
        <w:tc>
          <w:tcPr>
            <w:tcW w:w="2596" w:type="pct"/>
            <w:tcMar/>
            <w:vAlign w:val="center"/>
          </w:tcPr>
          <w:p w:rsidRPr="006F3B03" w:rsidR="00084292" w:rsidP="00181C19" w:rsidRDefault="00084292" w14:paraId="5483FAC3" w14:textId="7C41CFC9">
            <w:pPr>
              <w:suppressAutoHyphens/>
              <w:spacing w:before="60" w:after="60"/>
              <w:jc w:val="both"/>
              <w:rPr>
                <w:rFonts w:eastAsia="Times New Roman" w:cs="Arial"/>
                <w:sz w:val="18"/>
                <w:szCs w:val="18"/>
              </w:rPr>
            </w:pPr>
            <w:del w:author="Elizabeth Schlaupitz" w:date="2026-01-14T17:56:44.023Z" w16du:dateUtc="2026-01-14T17:56:44.023Z" w:id="1077356347">
              <w:r w:rsidRPr="3B89C8F1" w:rsidDel="00084292">
                <w:rPr>
                  <w:rFonts w:eastAsia="Times New Roman" w:cs="Arial"/>
                  <w:sz w:val="18"/>
                  <w:szCs w:val="18"/>
                </w:rPr>
                <w:delText>Follow the operator’s policies and procedures for proper documentation and notification.</w:delText>
              </w:r>
            </w:del>
            <w:ins w:author="Elizabeth Schlaupitz" w:date="2026-01-14T17:56:44.032Z" w16du:dateUtc="2026-01-14T17:56:44.032Z" w:id="1307026456">
              <w:r w:rsidRPr="3B89C8F1" w:rsidR="608B6B6C">
                <w:rPr>
                  <w:rFonts w:eastAsia="Times New Roman" w:cs="Arial"/>
                  <w:sz w:val="18"/>
                  <w:szCs w:val="18"/>
                </w:rPr>
                <w:t xml:space="preserve"> Follow the operator’s policies/procedures for appropriate documentation, notification protocol, and actions required.</w:t>
              </w:r>
            </w:ins>
          </w:p>
        </w:tc>
      </w:tr>
    </w:tbl>
    <w:p w:rsidR="00887475" w:rsidRDefault="00887475" w14:paraId="16EB3575" w14:textId="77777777"/>
    <w:sectPr w:rsidR="00887475">
      <w:headerReference w:type="default" r:id="rId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4292" w:rsidP="00084292" w:rsidRDefault="00084292" w14:paraId="3478CEF1" w14:textId="77777777">
      <w:r>
        <w:separator/>
      </w:r>
    </w:p>
  </w:endnote>
  <w:endnote w:type="continuationSeparator" w:id="0">
    <w:p w:rsidR="00084292" w:rsidP="00084292" w:rsidRDefault="00084292" w14:paraId="7833B7A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Bold">
    <w:altName w:val="Arial"/>
    <w:panose1 w:val="00000000000000000000"/>
    <w:charset w:val="00"/>
    <w:family w:val="roman"/>
    <w:notTrueType/>
    <w:pitch w:val="default"/>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4292" w:rsidP="00084292" w:rsidRDefault="00084292" w14:paraId="21F2C9B7" w14:textId="77777777">
      <w:r>
        <w:separator/>
      </w:r>
    </w:p>
  </w:footnote>
  <w:footnote w:type="continuationSeparator" w:id="0">
    <w:p w:rsidR="00084292" w:rsidP="00084292" w:rsidRDefault="00084292" w14:paraId="2616A45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84292" w:rsidR="00084292" w:rsidRDefault="00084292" w14:paraId="694A34FC" w14:textId="618B39B4">
    <w:pPr>
      <w:pStyle w:val="Header"/>
      <w:rPr>
        <w:b/>
        <w:bCs/>
        <w:sz w:val="14"/>
        <w:szCs w:val="14"/>
      </w:rPr>
    </w:pPr>
    <w:r>
      <w:rPr>
        <w:b/>
        <w:bCs/>
        <w:noProof/>
        <w:sz w:val="24"/>
        <w:szCs w:val="24"/>
      </w:rPr>
      <w:pict w14:anchorId="1B3840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7973" style="position:absolute;margin-left:0;margin-top:0;width:471.3pt;height:188.5pt;rotation:315;z-index:-251657216;mso-position-horizontal:center;mso-position-horizontal-relative:margin;mso-position-vertical:center;mso-position-vertical-relative:margin" o:spid="_x0000_s1025" o:allowincell="f" fillcolor="silver" stroked="f" type="#_x0000_t136">
          <v:fill opacity=".5"/>
          <v:textpath style="font-family:&quot;Arial&quot;;font-size:1pt" string="DRAFT"/>
          <w10:wrap anchorx="margin" anchory="margin"/>
        </v:shape>
      </w:pict>
    </w:r>
    <w:r w:rsidRPr="0073590B">
      <w:rPr>
        <w:b/>
        <w:bCs/>
        <w:sz w:val="14"/>
        <w:szCs w:val="14"/>
      </w:rPr>
      <w:t>This document is not an API Standard; it is under consideration within an API technical committee but has not received all approvals required to become an API Standard. It shall not be reproduced or circulated or quoted, in whole or in part, outside of API committee activities except with the approval of the Chairman of the committee having jurisdiction and staff of the API Standards Dept.</w:t>
    </w:r>
  </w:p>
</w:hdr>
</file>

<file path=word/numbering.xml><?xml version="1.0" encoding="utf-8"?>
<w:numbering xmlns:w="http://schemas.openxmlformats.org/wordprocessingml/2006/main">
  <w:abstractNum xmlns:w="http://schemas.openxmlformats.org/wordprocessingml/2006/main" w:abstractNumId="1">
    <w:nsid w:val="4afcef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beth Schlaupitz">
    <w15:presenceInfo w15:providerId="AD" w15:userId="S::eschlaupitz@nccer.org::4091a2e9-03b0-41b5-9ff6-ce53e115515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trackRevisions w:val="tru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92"/>
    <w:rsid w:val="00004CB9"/>
    <w:rsid w:val="00084292"/>
    <w:rsid w:val="004E0A49"/>
    <w:rsid w:val="0052700B"/>
    <w:rsid w:val="00887475"/>
    <w:rsid w:val="00CA513E"/>
    <w:rsid w:val="00D45230"/>
    <w:rsid w:val="00F5362B"/>
    <w:rsid w:val="0357D465"/>
    <w:rsid w:val="0C59736F"/>
    <w:rsid w:val="0D0A25D5"/>
    <w:rsid w:val="12C7FA1D"/>
    <w:rsid w:val="167F73A1"/>
    <w:rsid w:val="1A4E2BAC"/>
    <w:rsid w:val="2048A325"/>
    <w:rsid w:val="28553F4D"/>
    <w:rsid w:val="29F916E2"/>
    <w:rsid w:val="2A405107"/>
    <w:rsid w:val="35F30E91"/>
    <w:rsid w:val="3878A45A"/>
    <w:rsid w:val="3ADC8F26"/>
    <w:rsid w:val="3B89C8F1"/>
    <w:rsid w:val="46933DE4"/>
    <w:rsid w:val="4E36FA11"/>
    <w:rsid w:val="4FB3FB7A"/>
    <w:rsid w:val="500079E8"/>
    <w:rsid w:val="51B96B57"/>
    <w:rsid w:val="5282BAD5"/>
    <w:rsid w:val="54043015"/>
    <w:rsid w:val="5658AB11"/>
    <w:rsid w:val="60104F40"/>
    <w:rsid w:val="608B6B6C"/>
    <w:rsid w:val="63A4767F"/>
    <w:rsid w:val="646EAFF1"/>
    <w:rsid w:val="66F92343"/>
    <w:rsid w:val="7151E35A"/>
    <w:rsid w:val="73F38FD5"/>
    <w:rsid w:val="743EF01F"/>
    <w:rsid w:val="7679B167"/>
    <w:rsid w:val="79FFF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E744D"/>
  <w15:chartTrackingRefBased/>
  <w15:docId w15:val="{83F581BF-0CF5-4B20-94F8-EE5FAE266B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4292"/>
    <w:pPr>
      <w:spacing w:after="0" w:line="240" w:lineRule="auto"/>
    </w:pPr>
    <w:rPr>
      <w:rFonts w:ascii="Arial" w:hAnsi="Arial" w:eastAsia="MS Mincho" w:cs="Times New Roman"/>
      <w:kern w:val="0"/>
      <w:sz w:val="20"/>
      <w:szCs w:val="20"/>
      <w14:ligatures w14:val="none"/>
    </w:rPr>
  </w:style>
  <w:style w:type="paragraph" w:styleId="Heading1">
    <w:name w:val="heading 1"/>
    <w:basedOn w:val="Normal"/>
    <w:next w:val="Normal"/>
    <w:link w:val="Heading1Char"/>
    <w:uiPriority w:val="9"/>
    <w:qFormat/>
    <w:rsid w:val="00084292"/>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84292"/>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84292"/>
    <w:pPr>
      <w:keepNext/>
      <w:keepLines/>
      <w:spacing w:before="160" w:after="80" w:line="278" w:lineRule="auto"/>
      <w:outlineLvl w:val="2"/>
    </w:pPr>
    <w:rPr>
      <w:rFonts w:asciiTheme="minorHAnsi" w:hAnsiTheme="minorHAnsi"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84292"/>
    <w:pPr>
      <w:keepNext/>
      <w:keepLines/>
      <w:spacing w:before="80" w:after="40" w:line="278" w:lineRule="auto"/>
      <w:outlineLvl w:val="3"/>
    </w:pPr>
    <w:rPr>
      <w:rFonts w:asciiTheme="minorHAnsi" w:hAnsiTheme="minorHAnsi"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84292"/>
    <w:pPr>
      <w:keepNext/>
      <w:keepLines/>
      <w:spacing w:before="80" w:after="40" w:line="278" w:lineRule="auto"/>
      <w:outlineLvl w:val="4"/>
    </w:pPr>
    <w:rPr>
      <w:rFonts w:asciiTheme="minorHAnsi" w:hAnsiTheme="minorHAnsi"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84292"/>
    <w:pPr>
      <w:keepNext/>
      <w:keepLines/>
      <w:spacing w:before="40" w:line="278" w:lineRule="auto"/>
      <w:outlineLvl w:val="5"/>
    </w:pPr>
    <w:rPr>
      <w:rFonts w:asciiTheme="minorHAnsi" w:hAnsiTheme="minorHAnsi"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84292"/>
    <w:pPr>
      <w:keepNext/>
      <w:keepLines/>
      <w:spacing w:before="40" w:line="278" w:lineRule="auto"/>
      <w:outlineLvl w:val="6"/>
    </w:pPr>
    <w:rPr>
      <w:rFonts w:asciiTheme="minorHAnsi" w:hAnsiTheme="minorHAnsi"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84292"/>
    <w:pPr>
      <w:keepNext/>
      <w:keepLines/>
      <w:spacing w:line="278" w:lineRule="auto"/>
      <w:outlineLvl w:val="7"/>
    </w:pPr>
    <w:rPr>
      <w:rFonts w:asciiTheme="minorHAnsi" w:hAnsiTheme="minorHAnsi"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84292"/>
    <w:pPr>
      <w:keepNext/>
      <w:keepLines/>
      <w:spacing w:line="278" w:lineRule="auto"/>
      <w:outlineLvl w:val="8"/>
    </w:pPr>
    <w:rPr>
      <w:rFonts w:asciiTheme="minorHAnsi" w:hAnsiTheme="minorHAnsi" w:eastAsiaTheme="majorEastAsia" w:cstheme="majorBidi"/>
      <w:color w:val="272727" w:themeColor="text1" w:themeTint="D8"/>
      <w:kern w:val="2"/>
      <w:sz w:val="24"/>
      <w:szCs w:val="24"/>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8429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8429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8429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8429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8429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8429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8429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8429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84292"/>
    <w:rPr>
      <w:rFonts w:eastAsiaTheme="majorEastAsia" w:cstheme="majorBidi"/>
      <w:color w:val="272727" w:themeColor="text1" w:themeTint="D8"/>
    </w:rPr>
  </w:style>
  <w:style w:type="paragraph" w:styleId="Title">
    <w:name w:val="Title"/>
    <w:basedOn w:val="Normal"/>
    <w:next w:val="Normal"/>
    <w:link w:val="TitleChar"/>
    <w:uiPriority w:val="10"/>
    <w:qFormat/>
    <w:rsid w:val="00084292"/>
    <w:pPr>
      <w:spacing w:after="80"/>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08429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84292"/>
    <w:pPr>
      <w:numPr>
        <w:ilvl w:val="1"/>
      </w:numPr>
      <w:spacing w:after="160" w:line="278" w:lineRule="auto"/>
    </w:pPr>
    <w:rPr>
      <w:rFonts w:asciiTheme="minorHAnsi" w:hAnsiTheme="minorHAnsi"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0842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292"/>
    <w:pPr>
      <w:spacing w:before="160" w:after="160" w:line="278" w:lineRule="auto"/>
      <w:jc w:val="center"/>
    </w:pPr>
    <w:rPr>
      <w:rFonts w:asciiTheme="minorHAnsi" w:hAnsiTheme="minorHAnsi" w:eastAsiaTheme="minorHAnsi" w:cstheme="minorBidi"/>
      <w:i/>
      <w:iCs/>
      <w:color w:val="404040" w:themeColor="text1" w:themeTint="BF"/>
      <w:kern w:val="2"/>
      <w:sz w:val="24"/>
      <w:szCs w:val="24"/>
      <w14:ligatures w14:val="standardContextual"/>
    </w:rPr>
  </w:style>
  <w:style w:type="character" w:styleId="QuoteChar" w:customStyle="1">
    <w:name w:val="Quote Char"/>
    <w:basedOn w:val="DefaultParagraphFont"/>
    <w:link w:val="Quote"/>
    <w:uiPriority w:val="29"/>
    <w:rsid w:val="00084292"/>
    <w:rPr>
      <w:i/>
      <w:iCs/>
      <w:color w:val="404040" w:themeColor="text1" w:themeTint="BF"/>
    </w:rPr>
  </w:style>
  <w:style w:type="paragraph" w:styleId="ListParagraph">
    <w:name w:val="List Paragraph"/>
    <w:basedOn w:val="Normal"/>
    <w:uiPriority w:val="34"/>
    <w:qFormat/>
    <w:rsid w:val="00084292"/>
    <w:pPr>
      <w:spacing w:after="160" w:line="278" w:lineRule="auto"/>
      <w:ind w:left="720"/>
      <w:contextualSpacing/>
    </w:pPr>
    <w:rPr>
      <w:rFonts w:asciiTheme="minorHAnsi" w:hAnsiTheme="minorHAnsi" w:eastAsiaTheme="minorHAnsi" w:cstheme="minorBidi"/>
      <w:kern w:val="2"/>
      <w:sz w:val="24"/>
      <w:szCs w:val="24"/>
      <w14:ligatures w14:val="standardContextual"/>
    </w:rPr>
  </w:style>
  <w:style w:type="character" w:styleId="IntenseEmphasis">
    <w:name w:val="Intense Emphasis"/>
    <w:basedOn w:val="DefaultParagraphFont"/>
    <w:uiPriority w:val="21"/>
    <w:qFormat/>
    <w:rsid w:val="00084292"/>
    <w:rPr>
      <w:i/>
      <w:iCs/>
      <w:color w:val="0F4761" w:themeColor="accent1" w:themeShade="BF"/>
    </w:rPr>
  </w:style>
  <w:style w:type="paragraph" w:styleId="IntenseQuote">
    <w:name w:val="Intense Quote"/>
    <w:basedOn w:val="Normal"/>
    <w:next w:val="Normal"/>
    <w:link w:val="IntenseQuoteChar"/>
    <w:uiPriority w:val="30"/>
    <w:qFormat/>
    <w:rsid w:val="00084292"/>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HAnsi" w:cstheme="minorBidi"/>
      <w:i/>
      <w:iCs/>
      <w:color w:val="0F4761" w:themeColor="accent1" w:themeShade="BF"/>
      <w:kern w:val="2"/>
      <w:sz w:val="24"/>
      <w:szCs w:val="24"/>
      <w14:ligatures w14:val="standardContextual"/>
    </w:rPr>
  </w:style>
  <w:style w:type="character" w:styleId="IntenseQuoteChar" w:customStyle="1">
    <w:name w:val="Intense Quote Char"/>
    <w:basedOn w:val="DefaultParagraphFont"/>
    <w:link w:val="IntenseQuote"/>
    <w:uiPriority w:val="30"/>
    <w:rsid w:val="00084292"/>
    <w:rPr>
      <w:i/>
      <w:iCs/>
      <w:color w:val="0F4761" w:themeColor="accent1" w:themeShade="BF"/>
    </w:rPr>
  </w:style>
  <w:style w:type="character" w:styleId="IntenseReference">
    <w:name w:val="Intense Reference"/>
    <w:basedOn w:val="DefaultParagraphFont"/>
    <w:uiPriority w:val="32"/>
    <w:qFormat/>
    <w:rsid w:val="00084292"/>
    <w:rPr>
      <w:b/>
      <w:bCs/>
      <w:smallCaps/>
      <w:color w:val="0F4761" w:themeColor="accent1" w:themeShade="BF"/>
      <w:spacing w:val="5"/>
    </w:rPr>
  </w:style>
  <w:style w:type="table" w:styleId="TableGrid">
    <w:name w:val="Table Grid"/>
    <w:basedOn w:val="TableNormal"/>
    <w:uiPriority w:val="39"/>
    <w:rsid w:val="00084292"/>
    <w:pPr>
      <w:spacing w:after="0" w:line="240" w:lineRule="auto"/>
    </w:pPr>
    <w:rPr>
      <w:rFonts w:ascii="Times New Roman" w:hAnsi="Times New Roman" w:eastAsia="Times New Roman" w:cs="Times New Roman"/>
      <w:kern w:val="0"/>
      <w:sz w:val="20"/>
      <w:szCs w:val="2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odyText">
    <w:name w:val="Body Text"/>
    <w:basedOn w:val="Normal"/>
    <w:link w:val="BodyTextChar"/>
    <w:uiPriority w:val="1"/>
    <w:qFormat/>
    <w:rsid w:val="00084292"/>
    <w:pPr>
      <w:suppressAutoHyphens/>
      <w:autoSpaceDE w:val="0"/>
      <w:autoSpaceDN w:val="0"/>
      <w:adjustRightInd w:val="0"/>
      <w:spacing w:after="240"/>
      <w:jc w:val="both"/>
    </w:pPr>
    <w:rPr>
      <w:w w:val="0"/>
      <w:lang w:eastAsia="ja-JP"/>
    </w:rPr>
  </w:style>
  <w:style w:type="character" w:styleId="BodyTextChar" w:customStyle="1">
    <w:name w:val="Body Text Char"/>
    <w:basedOn w:val="DefaultParagraphFont"/>
    <w:link w:val="BodyText"/>
    <w:uiPriority w:val="1"/>
    <w:rsid w:val="00084292"/>
    <w:rPr>
      <w:rFonts w:ascii="Arial" w:hAnsi="Arial" w:eastAsia="MS Mincho" w:cs="Times New Roman"/>
      <w:w w:val="0"/>
      <w:kern w:val="0"/>
      <w:sz w:val="20"/>
      <w:szCs w:val="20"/>
      <w:lang w:eastAsia="ja-JP"/>
      <w14:ligatures w14:val="none"/>
    </w:rPr>
  </w:style>
  <w:style w:type="paragraph" w:styleId="TermsandDefinitions" w:customStyle="1">
    <w:name w:val="Terms and Definitions"/>
    <w:basedOn w:val="Normal"/>
    <w:link w:val="TermsandDefinitionsChar"/>
    <w:qFormat/>
    <w:rsid w:val="00084292"/>
    <w:pPr>
      <w:keepNext/>
      <w:keepLines/>
      <w:suppressAutoHyphens/>
      <w:jc w:val="both"/>
    </w:pPr>
    <w:rPr>
      <w:rFonts w:cs="Arial" w:eastAsiaTheme="majorEastAsia"/>
      <w:b/>
      <w:bCs/>
    </w:rPr>
  </w:style>
  <w:style w:type="character" w:styleId="TermsandDefinitionsChar" w:customStyle="1">
    <w:name w:val="Terms and Definitions Char"/>
    <w:basedOn w:val="DefaultParagraphFont"/>
    <w:link w:val="TermsandDefinitions"/>
    <w:rsid w:val="00084292"/>
    <w:rPr>
      <w:rFonts w:ascii="Arial" w:hAnsi="Arial" w:cs="Arial" w:eastAsiaTheme="majorEastAsia"/>
      <w:b/>
      <w:bCs/>
      <w:kern w:val="0"/>
      <w:sz w:val="20"/>
      <w:szCs w:val="20"/>
      <w14:ligatures w14:val="none"/>
    </w:rPr>
  </w:style>
  <w:style w:type="paragraph" w:styleId="TaskPoint" w:customStyle="1">
    <w:name w:val="TaskPoint"/>
    <w:basedOn w:val="Normal"/>
    <w:link w:val="TaskPointChar"/>
    <w:qFormat/>
    <w:rsid w:val="00084292"/>
    <w:pPr>
      <w:widowControl w:val="0"/>
      <w:suppressAutoHyphens/>
      <w:autoSpaceDE w:val="0"/>
      <w:autoSpaceDN w:val="0"/>
      <w:spacing w:before="240" w:after="240"/>
    </w:pPr>
    <w:rPr>
      <w:rFonts w:eastAsia="Arial" w:cs="Arial"/>
      <w:b/>
      <w:bCs/>
      <w:sz w:val="24"/>
      <w:szCs w:val="24"/>
    </w:rPr>
  </w:style>
  <w:style w:type="character" w:styleId="TaskPointChar" w:customStyle="1">
    <w:name w:val="TaskPoint Char"/>
    <w:basedOn w:val="DefaultParagraphFont"/>
    <w:link w:val="TaskPoint"/>
    <w:rsid w:val="00084292"/>
    <w:rPr>
      <w:rFonts w:ascii="Arial" w:hAnsi="Arial" w:eastAsia="Arial" w:cs="Arial"/>
      <w:b/>
      <w:bCs/>
      <w:kern w:val="0"/>
      <w14:ligatures w14:val="none"/>
    </w:rPr>
  </w:style>
  <w:style w:type="paragraph" w:styleId="TableTask" w:customStyle="1">
    <w:name w:val="TableTask"/>
    <w:basedOn w:val="Heading2"/>
    <w:next w:val="Heading2"/>
    <w:link w:val="TableTaskChar"/>
    <w:autoRedefine/>
    <w:qFormat/>
    <w:rsid w:val="00084292"/>
    <w:pPr>
      <w:suppressAutoHyphens/>
      <w:autoSpaceDE w:val="0"/>
      <w:autoSpaceDN w:val="0"/>
      <w:spacing w:before="60" w:after="60" w:line="240" w:lineRule="auto"/>
    </w:pPr>
    <w:rPr>
      <w:rFonts w:ascii="Arial Bold" w:hAnsi="Arial Bold" w:eastAsia="Arial"/>
      <w:b/>
      <w:bCs/>
      <w:color w:val="auto"/>
      <w:kern w:val="0"/>
      <w:sz w:val="24"/>
      <w:szCs w:val="24"/>
      <w14:ligatures w14:val="none"/>
    </w:rPr>
  </w:style>
  <w:style w:type="character" w:styleId="TableTaskChar" w:customStyle="1">
    <w:name w:val="TableTask Char"/>
    <w:basedOn w:val="DefaultParagraphFont"/>
    <w:link w:val="TableTask"/>
    <w:rsid w:val="00084292"/>
    <w:rPr>
      <w:rFonts w:ascii="Arial Bold" w:hAnsi="Arial Bold" w:eastAsia="Arial" w:cstheme="majorBidi"/>
      <w:b/>
      <w:bCs/>
      <w:kern w:val="0"/>
      <w14:ligatures w14:val="none"/>
    </w:rPr>
  </w:style>
  <w:style w:type="paragraph" w:styleId="LeftBlank" w:customStyle="1">
    <w:name w:val="LeftBlank"/>
    <w:basedOn w:val="Normal"/>
    <w:link w:val="LeftBlankChar"/>
    <w:qFormat/>
    <w:rsid w:val="00084292"/>
    <w:pPr>
      <w:spacing w:after="240"/>
      <w:jc w:val="center"/>
    </w:pPr>
    <w:rPr>
      <w:rFonts w:cs="Arial" w:eastAsiaTheme="minorHAnsi"/>
      <w:i/>
      <w:iCs/>
    </w:rPr>
  </w:style>
  <w:style w:type="character" w:styleId="LeftBlankChar" w:customStyle="1">
    <w:name w:val="LeftBlank Char"/>
    <w:basedOn w:val="DefaultParagraphFont"/>
    <w:link w:val="LeftBlank"/>
    <w:rsid w:val="00084292"/>
    <w:rPr>
      <w:rFonts w:ascii="Arial" w:hAnsi="Arial" w:cs="Arial"/>
      <w:i/>
      <w:iCs/>
      <w:kern w:val="0"/>
      <w:sz w:val="20"/>
      <w:szCs w:val="20"/>
      <w14:ligatures w14:val="none"/>
    </w:rPr>
  </w:style>
  <w:style w:type="paragraph" w:styleId="Header">
    <w:name w:val="header"/>
    <w:basedOn w:val="Normal"/>
    <w:link w:val="HeaderChar"/>
    <w:uiPriority w:val="99"/>
    <w:unhideWhenUsed/>
    <w:rsid w:val="00084292"/>
    <w:pPr>
      <w:tabs>
        <w:tab w:val="center" w:pos="4680"/>
        <w:tab w:val="right" w:pos="9360"/>
      </w:tabs>
    </w:pPr>
  </w:style>
  <w:style w:type="character" w:styleId="HeaderChar" w:customStyle="1">
    <w:name w:val="Header Char"/>
    <w:basedOn w:val="DefaultParagraphFont"/>
    <w:link w:val="Header"/>
    <w:uiPriority w:val="99"/>
    <w:rsid w:val="00084292"/>
    <w:rPr>
      <w:rFonts w:ascii="Arial" w:hAnsi="Arial" w:eastAsia="MS Mincho" w:cs="Times New Roman"/>
      <w:kern w:val="0"/>
      <w:sz w:val="20"/>
      <w:szCs w:val="20"/>
      <w14:ligatures w14:val="none"/>
    </w:rPr>
  </w:style>
  <w:style w:type="paragraph" w:styleId="Footer">
    <w:name w:val="footer"/>
    <w:basedOn w:val="Normal"/>
    <w:link w:val="FooterChar"/>
    <w:uiPriority w:val="99"/>
    <w:unhideWhenUsed/>
    <w:rsid w:val="00084292"/>
    <w:pPr>
      <w:tabs>
        <w:tab w:val="center" w:pos="4680"/>
        <w:tab w:val="right" w:pos="9360"/>
      </w:tabs>
    </w:pPr>
  </w:style>
  <w:style w:type="character" w:styleId="FooterChar" w:customStyle="1">
    <w:name w:val="Footer Char"/>
    <w:basedOn w:val="DefaultParagraphFont"/>
    <w:link w:val="Footer"/>
    <w:uiPriority w:val="99"/>
    <w:rsid w:val="00084292"/>
    <w:rPr>
      <w:rFonts w:ascii="Arial" w:hAnsi="Arial" w:eastAsia="MS Mincho" w:cs="Times New Roman"/>
      <w:kern w:val="0"/>
      <w:sz w:val="20"/>
      <w:szCs w:val="20"/>
      <w14:ligatures w14:val="none"/>
    </w:rPr>
  </w:style>
  <w:style w:type="paragraph" w:styleId="Revision">
    <w:name w:val="Revision"/>
    <w:hidden/>
    <w:uiPriority w:val="99"/>
    <w:semiHidden/>
    <w:rsid w:val="00084292"/>
    <w:pPr>
      <w:spacing w:after="0" w:line="240" w:lineRule="auto"/>
    </w:pPr>
    <w:rPr>
      <w:rFonts w:ascii="Arial" w:hAnsi="Arial" w:eastAsia="MS Mincho"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people" Target="people.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numbering" Target="numbering.xml" Id="R7bfac986d57c491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D5506955B22D4FB493E7F3592F63D7" ma:contentTypeVersion="18" ma:contentTypeDescription="Create a new document." ma:contentTypeScope="" ma:versionID="664bb4975a43da5ea39aee4db7d254da">
  <xsd:schema xmlns:xsd="http://www.w3.org/2001/XMLSchema" xmlns:xs="http://www.w3.org/2001/XMLSchema" xmlns:p="http://schemas.microsoft.com/office/2006/metadata/properties" xmlns:ns2="272aa5a9-f987-417c-93fa-56b9dd1d171e" xmlns:ns3="b43799ee-fb5a-40e5-b522-1cedcd42a693" targetNamespace="http://schemas.microsoft.com/office/2006/metadata/properties" ma:root="true" ma:fieldsID="4f2cf8f0cd0a9a6261b1bd8ee2c0a92b" ns2:_="" ns3:_="">
    <xsd:import namespace="272aa5a9-f987-417c-93fa-56b9dd1d171e"/>
    <xsd:import namespace="b43799ee-fb5a-40e5-b522-1cedcd42a6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aa5a9-f987-417c-93fa-56b9dd1d1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2b4d56-b954-462d-a461-6ceb19573c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3799ee-fb5a-40e5-b522-1cedcd42a6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e67a1-2d64-49ae-a9f0-0c0b33535f8a}" ma:internalName="TaxCatchAll" ma:showField="CatchAllData" ma:web="b43799ee-fb5a-40e5-b522-1cedcd42a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3799ee-fb5a-40e5-b522-1cedcd42a693" xsi:nil="true"/>
    <lcf76f155ced4ddcb4097134ff3c332f xmlns="272aa5a9-f987-417c-93fa-56b9dd1d17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DC6935-A13E-4DDC-8F6D-0E263D338CF9}"/>
</file>

<file path=customXml/itemProps2.xml><?xml version="1.0" encoding="utf-8"?>
<ds:datastoreItem xmlns:ds="http://schemas.openxmlformats.org/officeDocument/2006/customXml" ds:itemID="{B986B8E1-E836-46DC-A876-54E79DB8D2AC}"/>
</file>

<file path=customXml/itemProps3.xml><?xml version="1.0" encoding="utf-8"?>
<ds:datastoreItem xmlns:ds="http://schemas.openxmlformats.org/officeDocument/2006/customXml" ds:itemID="{48EB40E2-91FD-4B6C-B722-A72E4AD60EB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Schlaupitz</dc:creator>
  <cp:keywords/>
  <dc:description/>
  <cp:lastModifiedBy>Elizabeth Schlaupitz</cp:lastModifiedBy>
  <cp:revision>4</cp:revision>
  <dcterms:created xsi:type="dcterms:W3CDTF">2025-08-11T13:06:00Z</dcterms:created>
  <dcterms:modified xsi:type="dcterms:W3CDTF">2026-01-14T18:08:06Z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0x010100A5D5506955B22D4FB493E7F3592F63D7</vt:lpwstr>
  </property>
  <property fmtid="{D5CDD505-2E9C-101B-9397-08002B2CF9AE}" pid="3" name="MediaServiceImageTags">
    <vt:lpwstr/>
  </property>
</Properties>
</file>