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350"/>
      </w:tblGrid>
      <w:tr w:rsidRPr="006F3B03" w:rsidR="006A14EF" w:rsidTr="00181C19" w14:paraId="700A51BE" w14:textId="77777777">
        <w:tc>
          <w:tcPr>
            <w:tcW w:w="9350" w:type="dxa"/>
            <w:vAlign w:val="center"/>
          </w:tcPr>
          <w:p w:rsidRPr="006F3B03" w:rsidR="006A14EF" w:rsidP="00181C19" w:rsidRDefault="006A14EF" w14:paraId="666C9E85" w14:textId="77777777">
            <w:pPr>
              <w:pStyle w:val="TableTask"/>
              <w:rPr>
                <w:rFonts w:eastAsia="Times New Roman"/>
              </w:rPr>
            </w:pPr>
            <w:bookmarkStart w:name="Task12" w:id="0"/>
            <w:bookmarkStart w:name="_Toc194182837" w:id="1"/>
            <w:r w:rsidRPr="006F3B03">
              <w:t>Task 12—Perform Visual Inspection of Internal Pipe Surface</w:t>
            </w:r>
            <w:bookmarkEnd w:id="0"/>
            <w:bookmarkEnd w:id="1"/>
          </w:p>
        </w:tc>
      </w:tr>
    </w:tbl>
    <w:p w:rsidRPr="006F3B03" w:rsidR="006A14EF" w:rsidP="006A14EF" w:rsidRDefault="006A14EF" w14:paraId="56EEE8C6" w14:textId="77777777">
      <w:pPr>
        <w:pStyle w:val="TaskPoint"/>
        <w:keepNext/>
        <w:keepLines/>
        <w:widowControl/>
        <w:tabs>
          <w:tab w:val="left" w:pos="720"/>
        </w:tabs>
        <w:spacing w:before="200" w:after="200"/>
        <w:jc w:val="both"/>
      </w:pPr>
      <w:r w:rsidRPr="006F3B03">
        <w:t>1.0</w:t>
      </w:r>
      <w:r w:rsidRPr="006F3B03">
        <w:tab/>
      </w:r>
      <w:r w:rsidRPr="006F3B03">
        <w:t>Task Description</w:t>
      </w:r>
    </w:p>
    <w:p w:rsidRPr="006F3B03" w:rsidR="006A14EF" w:rsidP="006A14EF" w:rsidRDefault="006A14EF" w14:paraId="2664CC6C" w14:textId="77777777">
      <w:pPr>
        <w:pStyle w:val="BodyText"/>
        <w:keepNext/>
        <w:keepLines/>
        <w:spacing w:after="200"/>
        <w:rPr>
          <w:w w:val="100"/>
        </w:rPr>
      </w:pPr>
      <w:r w:rsidRPr="006F3B03">
        <w:rPr>
          <w:w w:val="100"/>
        </w:rPr>
        <w:t>This task consists of visually inspecting the internal pipe surface.</w:t>
      </w:r>
    </w:p>
    <w:p w:rsidRPr="006F3B03" w:rsidR="006A14EF" w:rsidP="006A14EF" w:rsidRDefault="006A14EF" w14:paraId="04031292" w14:textId="77777777">
      <w:pPr>
        <w:pStyle w:val="BodyText"/>
        <w:keepNext/>
        <w:keepLines/>
        <w:spacing w:after="200"/>
        <w:rPr>
          <w:w w:val="100"/>
        </w:rPr>
      </w:pPr>
      <w:r w:rsidRPr="006F3B03">
        <w:rPr>
          <w:w w:val="100"/>
        </w:rPr>
        <w:t>This task begins after the pipe has been opened and prepared for inspection. This task ends with proper documentation of observations.</w:t>
      </w:r>
    </w:p>
    <w:p w:rsidRPr="006F3B03" w:rsidR="006A14EF" w:rsidP="006A14EF" w:rsidRDefault="006A14EF" w14:paraId="04EC1B86" w14:textId="77777777">
      <w:pPr>
        <w:pStyle w:val="BodyText"/>
        <w:keepNext/>
        <w:keepLines/>
        <w:spacing w:after="200"/>
        <w:rPr>
          <w:w w:val="100"/>
        </w:rPr>
      </w:pPr>
      <w:r w:rsidRPr="006F3B03">
        <w:rPr>
          <w:w w:val="100"/>
        </w:rPr>
        <w:t>This task does not include but may lead to the performance of other covered tasks such as:</w:t>
      </w:r>
    </w:p>
    <w:p w:rsidRPr="006F3B03" w:rsidR="006A14EF" w:rsidP="006A14EF" w:rsidRDefault="006A14EF" w14:paraId="70E884CC" w14:textId="77777777">
      <w:pPr>
        <w:pStyle w:val="TableBullet"/>
        <w:keepNext/>
        <w:keepLines/>
        <w:suppressAutoHyphens/>
        <w:spacing w:after="200"/>
        <w:jc w:val="both"/>
      </w:pPr>
      <w:r w:rsidRPr="006F3B03">
        <w:t xml:space="preserve">Measure Pit Depth with Pit Gauge (reference </w:t>
      </w:r>
      <w:hyperlink w:history="1" w:anchor="Task8_1">
        <w:r w:rsidRPr="006F3B03">
          <w:rPr>
            <w:rStyle w:val="Hyperlink"/>
          </w:rPr>
          <w:t>Task 8.1</w:t>
        </w:r>
      </w:hyperlink>
      <w:proofErr w:type="gramStart"/>
      <w:r w:rsidRPr="006F3B03">
        <w:t>);</w:t>
      </w:r>
      <w:proofErr w:type="gramEnd"/>
    </w:p>
    <w:p w:rsidRPr="006F3B03" w:rsidR="006A14EF" w:rsidP="006A14EF" w:rsidRDefault="006A14EF" w14:paraId="129D3B9D" w14:textId="5208CB06">
      <w:pPr>
        <w:pStyle w:val="TableBullet"/>
        <w:keepNext w:val="1"/>
        <w:keepLines w:val="1"/>
        <w:suppressAutoHyphens/>
        <w:spacing w:after="200"/>
        <w:jc w:val="both"/>
        <w:rPr>
          <w:ins w:author="Elizabeth Schlaupitz" w:date="2026-01-14T18:12:20.09Z" w16du:dateUtc="2026-01-14T18:12:20.09Z" w:id="1802861613"/>
        </w:rPr>
      </w:pPr>
      <w:r w:rsidR="006A14EF">
        <w:rPr/>
        <w:t xml:space="preserve">Measure Wall Thickness with Ultrasonic Meter (reference </w:t>
      </w:r>
      <w:hyperlink w:anchor="Task8_2">
        <w:r w:rsidRPr="266225D3" w:rsidR="006A14EF">
          <w:rPr>
            <w:rStyle w:val="Hyperlink"/>
          </w:rPr>
          <w:t>Task 8.2</w:t>
        </w:r>
      </w:hyperlink>
      <w:r w:rsidR="006A14EF">
        <w:rPr/>
        <w:t>).</w:t>
      </w:r>
    </w:p>
    <w:p w:rsidRPr="006F3B03" w:rsidR="006A14EF" w:rsidP="006A14EF" w:rsidRDefault="006A14EF" w14:paraId="233B6AE4" w14:textId="620823C9">
      <w:pPr>
        <w:pStyle w:val="TableBullet"/>
        <w:keepNext w:val="1"/>
        <w:keepLines w:val="1"/>
        <w:suppressAutoHyphens/>
        <w:spacing w:after="200"/>
        <w:jc w:val="both"/>
        <w:rPr/>
      </w:pPr>
      <w:ins w:author="Elizabeth Schlaupitz" w:date="2026-01-14T18:12:33.641Z" w16du:dateUtc="2026-01-14T18:12:33.641Z" w:id="1077510741">
        <w:r w:rsidR="2893552F">
          <w:t>Measure Corroded Area (reference Task 8.3).</w:t>
        </w:r>
      </w:ins>
      <w:r w:rsidR="006A14EF">
        <w:rPr/>
        <w:t xml:space="preserve"> </w:t>
      </w:r>
    </w:p>
    <w:p w:rsidRPr="006F3B03" w:rsidR="006A14EF" w:rsidP="006A14EF" w:rsidRDefault="006A14EF" w14:paraId="39806C25" w14:textId="77777777">
      <w:pPr>
        <w:pStyle w:val="TaskPoint"/>
        <w:keepNext/>
        <w:keepLines/>
        <w:widowControl/>
        <w:tabs>
          <w:tab w:val="left" w:pos="720"/>
        </w:tabs>
        <w:spacing w:before="200" w:after="200"/>
        <w:jc w:val="both"/>
      </w:pPr>
      <w:r w:rsidRPr="006F3B03">
        <w:t>2.0</w:t>
      </w:r>
      <w:r w:rsidRPr="006F3B03">
        <w:tab/>
      </w:r>
      <w:r w:rsidRPr="006F3B03">
        <w:t>Knowledge Component</w:t>
      </w:r>
    </w:p>
    <w:p w:rsidRPr="006F3B03" w:rsidR="006A14EF" w:rsidP="006A14EF" w:rsidRDefault="006A14EF" w14:paraId="0EC18D94" w14:textId="77777777">
      <w:pPr>
        <w:pStyle w:val="BodyText"/>
        <w:keepNext/>
        <w:keepLines/>
        <w:rPr>
          <w:w w:val="100"/>
        </w:rPr>
      </w:pPr>
      <w:r w:rsidRPr="006F3B03">
        <w:rPr>
          <w:w w:val="100"/>
        </w:rPr>
        <w:t>The purpose of this task is to identify evidence of corrosion whenever the pipe has been opened to the atmosphere.</w:t>
      </w:r>
    </w:p>
    <w:p w:rsidRPr="006F3B03" w:rsidR="006A14EF" w:rsidP="006A14EF" w:rsidRDefault="006A14EF" w14:paraId="32611AD8" w14:textId="77777777">
      <w:pPr>
        <w:pStyle w:val="BodyText"/>
        <w:keepNext/>
        <w:keepLines/>
        <w:rPr>
          <w:w w:val="100"/>
        </w:rPr>
      </w:pPr>
      <w:r w:rsidRPr="006F3B03">
        <w:rPr>
          <w:w w:val="100"/>
        </w:rPr>
        <w:t xml:space="preserve">An individual performing this task shall have knowledge of: </w:t>
      </w:r>
    </w:p>
    <w:p w:rsidRPr="006F3B03" w:rsidR="006A14EF" w:rsidP="6F8AE314" w:rsidRDefault="006A14EF" w14:paraId="524F8D29" w14:textId="6EE5FCDD">
      <w:pPr>
        <w:pStyle w:val="LeftBlank"/>
        <w:keepNext w:val="1"/>
        <w:keepLines w:val="1"/>
        <w:suppressAutoHyphens/>
        <w:jc w:val="both"/>
        <w:rPr>
          <w:ins w:author="Elizabeth Schlaupitz" w:date="2026-01-14T18:17:01.698Z" w16du:dateUtc="2026-01-14T18:17:01.698Z" w:id="1708791395"/>
          <w:i w:val="0"/>
          <w:iCs w:val="0"/>
        </w:rPr>
        <w:pPrChange w:author="Elizabeth Schlaupitz" w:date="2026-01-20T14:26:21.189Z">
          <w:pPr>
            <w:pStyle w:val="LeftBlank"/>
            <w:keepNext w:val="1"/>
            <w:keepLines w:val="1"/>
            <w:jc w:val="both"/>
          </w:pPr>
        </w:pPrChange>
      </w:pPr>
      <w:del w:author="Elizabeth Schlaupitz" w:date="2026-01-14T18:13:35.252Z" w16du:dateUtc="2026-01-14T18:13:35.252Z" w:id="1391510361">
        <w:r w:rsidDel="006A14EF">
          <w:delText>This section intentionally left blank</w:delText>
        </w:r>
        <w:r w:rsidRPr="6F8AE314" w:rsidDel="006A14EF">
          <w:rPr>
            <w:i w:val="0"/>
            <w:iCs w:val="0"/>
          </w:rPr>
          <w:delText>.</w:delText>
        </w:r>
      </w:del>
      <w:ins w:author="Elizabeth Schlaupitz" w:date="2026-01-14T18:13:38.098Z" w16du:dateUtc="2026-01-14T18:13:38.098Z" w:id="1522491635">
        <w:r w:rsidRPr="6F8AE314" w:rsidR="60D284FC">
          <w:rPr>
            <w:i w:val="0"/>
            <w:iCs w:val="0"/>
          </w:rPr>
          <w:t>characterist</w:t>
        </w:r>
      </w:ins>
      <w:ins w:author="Elizabeth Schlaupitz" w:date="2026-01-14T18:13:40.825Z" w16du:dateUtc="2026-01-14T18:13:40.825Z" w:id="1220716454">
        <w:r w:rsidRPr="6F8AE314" w:rsidR="60D284FC">
          <w:rPr>
            <w:i w:val="0"/>
            <w:iCs w:val="0"/>
          </w:rPr>
          <w:t xml:space="preserve">ics of </w:t>
        </w:r>
      </w:ins>
      <w:ins w:author="Elizabeth Schlaupitz" w:date="2026-01-14T18:16:55.514Z" w16du:dateUtc="2026-01-14T18:16:55.514Z" w:id="1935025793">
        <w:r w:rsidRPr="6F8AE314" w:rsidR="7612C940">
          <w:rPr>
            <w:i w:val="0"/>
            <w:iCs w:val="0"/>
          </w:rPr>
          <w:t xml:space="preserve">internal </w:t>
        </w:r>
      </w:ins>
      <w:ins w:author="Elizabeth Schlaupitz" w:date="2026-01-14T18:27:43.47Z" w16du:dateUtc="2026-01-14T18:27:43.47Z" w:id="2094134756">
        <w:r w:rsidRPr="6F8AE314" w:rsidR="2B24A111">
          <w:rPr>
            <w:i w:val="0"/>
            <w:iCs w:val="0"/>
          </w:rPr>
          <w:t xml:space="preserve">mechanical damage or </w:t>
        </w:r>
      </w:ins>
      <w:ins w:author="Elizabeth Schlaupitz" w:date="2026-01-14T18:13:40.825Z" w16du:dateUtc="2026-01-14T18:13:40.825Z" w:id="959057844">
        <w:r w:rsidRPr="6F8AE314" w:rsidR="60D284FC">
          <w:rPr>
            <w:i w:val="0"/>
            <w:iCs w:val="0"/>
          </w:rPr>
          <w:t>corrosion</w:t>
        </w:r>
      </w:ins>
    </w:p>
    <w:p w:rsidR="487155BA" w:rsidP="6F8AE314" w:rsidRDefault="487155BA" w14:paraId="3DC7D338" w14:textId="1FB03355">
      <w:pPr>
        <w:pStyle w:val="LeftBlank"/>
        <w:keepNext w:val="1"/>
        <w:keepLines w:val="1"/>
        <w:jc w:val="both"/>
        <w:rPr>
          <w:i w:val="0"/>
          <w:iCs w:val="0"/>
        </w:rPr>
        <w:pPrChange w:author="Elizabeth Schlaupitz" w:date="2026-01-20T14:26:21.189Z">
          <w:pPr/>
        </w:pPrChange>
      </w:pPr>
      <w:ins w:author="Elizabeth Schlaupitz" w:date="2026-01-14T18:17:10.957Z" w16du:dateUtc="2026-01-14T18:17:10.957Z" w:id="822845099">
        <w:r w:rsidRPr="6F8AE314" w:rsidR="487155BA">
          <w:rPr>
            <w:i w:val="0"/>
            <w:iCs w:val="0"/>
          </w:rPr>
          <w:t>Minimum</w:t>
        </w:r>
        <w:r w:rsidRPr="6F8AE314" w:rsidR="487155BA">
          <w:rPr>
            <w:i w:val="0"/>
            <w:iCs w:val="0"/>
          </w:rPr>
          <w:t xml:space="preserve"> wall thickness requirements</w:t>
        </w:r>
      </w:ins>
    </w:p>
    <w:p w:rsidRPr="006F3B03" w:rsidR="006A14EF" w:rsidP="006A14EF" w:rsidRDefault="006A14EF" w14:paraId="50E73CAE" w14:textId="77777777">
      <w:pPr>
        <w:pStyle w:val="BodyText"/>
        <w:keepNext/>
        <w:keepLines/>
        <w:rPr>
          <w:w w:val="100"/>
        </w:rPr>
      </w:pPr>
      <w:r w:rsidRPr="006F3B03">
        <w:rPr>
          <w:w w:val="100"/>
        </w:rPr>
        <w:t>Terms applicable to this task:</w:t>
      </w:r>
    </w:p>
    <w:p w:rsidRPr="006F3B03" w:rsidR="006A14EF" w:rsidP="006A14EF" w:rsidRDefault="006A14EF" w14:paraId="520FB06F" w14:textId="77777777">
      <w:pPr>
        <w:pStyle w:val="TermsandDefinitions"/>
        <w:rPr>
          <w:rFonts w:eastAsia="Times New Roman"/>
        </w:rPr>
      </w:pPr>
      <w:r w:rsidRPr="006F3B03">
        <w:rPr>
          <w:rFonts w:eastAsia="Times New Roman"/>
        </w:rPr>
        <w:t>general corrosion</w:t>
      </w:r>
    </w:p>
    <w:p w:rsidRPr="006F3B03" w:rsidR="006A14EF" w:rsidP="006A14EF" w:rsidRDefault="006A14EF" w14:paraId="3EF06844" w14:textId="77777777">
      <w:pPr>
        <w:pStyle w:val="BodyText"/>
        <w:keepNext/>
        <w:keepLines/>
        <w:rPr>
          <w:w w:val="100"/>
        </w:rPr>
      </w:pPr>
      <w:r w:rsidRPr="006F3B03">
        <w:rPr>
          <w:w w:val="100"/>
        </w:rPr>
        <w:t>An electrochemical reaction that takes place uniformly over the surface of the steel, thereby causing a general thinning of the component that can lead to eventual failure of the material.</w:t>
      </w:r>
    </w:p>
    <w:p w:rsidRPr="006F3B03" w:rsidR="006A14EF" w:rsidP="006A14EF" w:rsidRDefault="006A14EF" w14:paraId="27DCDFA8" w14:textId="77777777">
      <w:pPr>
        <w:pStyle w:val="TermsandDefinitions"/>
        <w:rPr>
          <w:rFonts w:eastAsia="Times New Roman"/>
        </w:rPr>
      </w:pPr>
      <w:r w:rsidRPr="006F3B03">
        <w:rPr>
          <w:rFonts w:eastAsia="Times New Roman"/>
        </w:rPr>
        <w:t>localized corrosion</w:t>
      </w:r>
    </w:p>
    <w:p w:rsidRPr="006F3B03" w:rsidR="006A14EF" w:rsidP="006A14EF" w:rsidRDefault="006A14EF" w14:paraId="5F7CF989" w14:textId="77777777">
      <w:pPr>
        <w:pStyle w:val="BodyText"/>
        <w:keepNext/>
        <w:keepLines/>
        <w:rPr>
          <w:w w:val="100"/>
        </w:rPr>
      </w:pPr>
      <w:r w:rsidRPr="006F3B03">
        <w:rPr>
          <w:w w:val="100"/>
        </w:rPr>
        <w:t xml:space="preserve">Individual areas of pitting or general corrosion areas at discrete sites that may also contain pitting. Areas of localized corrosion </w:t>
      </w:r>
      <w:proofErr w:type="gramStart"/>
      <w:r w:rsidRPr="006F3B03">
        <w:rPr>
          <w:w w:val="100"/>
        </w:rPr>
        <w:t>in the area of</w:t>
      </w:r>
      <w:proofErr w:type="gramEnd"/>
      <w:r w:rsidRPr="006F3B03">
        <w:rPr>
          <w:w w:val="100"/>
        </w:rPr>
        <w:t xml:space="preserve"> girth or longitudinal welds should be identified and documented.</w:t>
      </w:r>
    </w:p>
    <w:p w:rsidRPr="006F3B03" w:rsidR="006A14EF" w:rsidP="006A14EF" w:rsidRDefault="006A14EF" w14:paraId="587DDDE0" w14:textId="77777777">
      <w:pPr>
        <w:pStyle w:val="TermsandDefinitions"/>
        <w:rPr>
          <w:rFonts w:eastAsia="Times New Roman"/>
        </w:rPr>
      </w:pPr>
      <w:r w:rsidRPr="006F3B03">
        <w:rPr>
          <w:rFonts w:eastAsia="Times New Roman"/>
        </w:rPr>
        <w:t>mechanical damage</w:t>
      </w:r>
    </w:p>
    <w:p w:rsidRPr="006F3B03" w:rsidR="006A14EF" w:rsidP="006A14EF" w:rsidRDefault="006A14EF" w14:paraId="6FB5C3CC" w14:textId="574289C4">
      <w:pPr>
        <w:pStyle w:val="BodyText"/>
        <w:keepNext w:val="1"/>
        <w:keepLines w:val="1"/>
        <w:spacing w:after="180"/>
      </w:pPr>
      <w:r w:rsidRPr="006F3B03" w:rsidR="006A14EF">
        <w:rPr>
          <w:w w:val="100"/>
        </w:rPr>
        <w:t xml:space="preserve">Visible physical damage to the metallic surface of the pipeline that, at a minimum, may include one or </w:t>
      </w:r>
      <w:r w:rsidRPr="006F3B03" w:rsidR="006A14EF">
        <w:rPr>
          <w:w w:val="100"/>
        </w:rPr>
        <w:t>more</w:t>
      </w:r>
      <w:r w:rsidRPr="006F3B03" w:rsidR="006A14EF">
        <w:rPr>
          <w:w w:val="100"/>
        </w:rPr>
        <w:t xml:space="preserve"> </w:t>
      </w:r>
      <w:ins w:author="Elizabeth Schlaupitz" w:date="2026-01-14T18:26:48.882Z" w16du:dateUtc="2026-01-14T18:26:48.882Z" w:id="351933237">
        <w:r w:rsidRPr="006F3B03" w:rsidR="1600A195">
          <w:rPr>
            <w:w w:val="100"/>
          </w:rPr>
          <w:t xml:space="preserve">of </w:t>
        </w:r>
      </w:ins>
      <w:r w:rsidRPr="006F3B03" w:rsidR="006A14EF">
        <w:rPr>
          <w:w w:val="100"/>
        </w:rPr>
        <w:t xml:space="preserve">the defects listed below:</w:t>
      </w:r>
    </w:p>
    <w:p w:rsidRPr="006F3B03" w:rsidR="006A14EF" w:rsidP="006A14EF" w:rsidRDefault="006A14EF" w14:paraId="2B2558C1" w14:textId="77777777">
      <w:pPr>
        <w:pStyle w:val="TermsandDefinitions"/>
        <w:ind w:left="360" w:hanging="360"/>
        <w:rPr>
          <w:rFonts w:eastAsia="Times New Roman"/>
        </w:rPr>
      </w:pPr>
      <w:r w:rsidRPr="006F3B03">
        <w:rPr>
          <w:rFonts w:eastAsia="Times New Roman"/>
        </w:rPr>
        <w:t>—</w:t>
      </w:r>
      <w:r w:rsidRPr="006F3B03">
        <w:rPr>
          <w:rFonts w:eastAsia="Times New Roman"/>
        </w:rPr>
        <w:tab/>
      </w:r>
      <w:r w:rsidRPr="006F3B03">
        <w:rPr>
          <w:rFonts w:eastAsia="Times New Roman"/>
        </w:rPr>
        <w:t>buckle</w:t>
      </w:r>
    </w:p>
    <w:p w:rsidRPr="006F3B03" w:rsidR="006A14EF" w:rsidP="006A14EF" w:rsidRDefault="006A14EF" w14:paraId="52CAB077" w14:textId="77777777">
      <w:pPr>
        <w:pStyle w:val="BodyText"/>
        <w:keepNext/>
        <w:keepLines/>
        <w:spacing w:after="180"/>
        <w:ind w:left="360"/>
        <w:rPr>
          <w:w w:val="100"/>
        </w:rPr>
      </w:pPr>
      <w:r w:rsidRPr="006F3B03">
        <w:rPr>
          <w:w w:val="100"/>
        </w:rPr>
        <w:t>A bend, bulge, or kink that can cause flattening or changes in the curvature of the pipe.</w:t>
      </w:r>
    </w:p>
    <w:p w:rsidRPr="006F3B03" w:rsidR="006A14EF" w:rsidP="006A14EF" w:rsidRDefault="006A14EF" w14:paraId="44E0A297" w14:textId="77777777">
      <w:pPr>
        <w:pStyle w:val="TermsandDefinitions"/>
        <w:ind w:left="360" w:hanging="360"/>
        <w:rPr>
          <w:rFonts w:eastAsia="Times New Roman"/>
        </w:rPr>
      </w:pPr>
      <w:r w:rsidRPr="006F3B03">
        <w:rPr>
          <w:rFonts w:eastAsia="Times New Roman"/>
        </w:rPr>
        <w:t>—</w:t>
      </w:r>
      <w:r w:rsidRPr="006F3B03">
        <w:rPr>
          <w:rFonts w:eastAsia="Times New Roman"/>
        </w:rPr>
        <w:tab/>
      </w:r>
      <w:r w:rsidRPr="006F3B03">
        <w:rPr>
          <w:rFonts w:eastAsia="Times New Roman"/>
        </w:rPr>
        <w:t>dent</w:t>
      </w:r>
    </w:p>
    <w:p w:rsidRPr="006F3B03" w:rsidR="006A14EF" w:rsidP="006A14EF" w:rsidRDefault="006A14EF" w14:paraId="78CA6121" w14:textId="77777777">
      <w:pPr>
        <w:pStyle w:val="BodyText"/>
        <w:spacing w:after="180"/>
        <w:ind w:left="360"/>
        <w:rPr>
          <w:w w:val="100"/>
        </w:rPr>
      </w:pPr>
      <w:r w:rsidRPr="006F3B03">
        <w:rPr>
          <w:w w:val="100"/>
        </w:rPr>
        <w:t>A depression in the surface that has been created by external forces on the pipeline with no visual evidence of metal loss.</w:t>
      </w:r>
    </w:p>
    <w:p w:rsidRPr="006F3B03" w:rsidR="006A14EF" w:rsidP="006A14EF" w:rsidRDefault="006A14EF" w14:paraId="06FD2CDF" w14:textId="77777777">
      <w:pPr>
        <w:pStyle w:val="TermsandDefinitions"/>
        <w:ind w:left="360" w:hanging="360"/>
        <w:rPr>
          <w:rFonts w:eastAsia="Times New Roman"/>
        </w:rPr>
      </w:pPr>
      <w:r w:rsidRPr="006F3B03">
        <w:rPr>
          <w:rFonts w:eastAsia="Times New Roman"/>
        </w:rPr>
        <w:t>—</w:t>
      </w:r>
      <w:r w:rsidRPr="006F3B03">
        <w:rPr>
          <w:rFonts w:eastAsia="Times New Roman"/>
        </w:rPr>
        <w:tab/>
      </w:r>
      <w:r w:rsidRPr="006F3B03">
        <w:rPr>
          <w:rFonts w:eastAsia="Times New Roman"/>
        </w:rPr>
        <w:t>gouge</w:t>
      </w:r>
    </w:p>
    <w:p w:rsidRPr="006F3B03" w:rsidR="006A14EF" w:rsidP="006A14EF" w:rsidRDefault="006A14EF" w14:paraId="39AF207C" w14:textId="77777777">
      <w:pPr>
        <w:pStyle w:val="BodyText"/>
        <w:spacing w:after="180"/>
        <w:ind w:left="360"/>
        <w:rPr>
          <w:w w:val="100"/>
        </w:rPr>
      </w:pPr>
      <w:r w:rsidRPr="006F3B03">
        <w:rPr>
          <w:w w:val="100"/>
        </w:rPr>
        <w:t>A groove in which metal has been removed or displaced from the surface.</w:t>
      </w:r>
    </w:p>
    <w:p w:rsidRPr="006F3B03" w:rsidR="006A14EF" w:rsidP="006A14EF" w:rsidRDefault="006A14EF" w14:paraId="0E7DF4BD" w14:textId="77777777">
      <w:pPr>
        <w:pStyle w:val="TermsandDefinitions"/>
        <w:ind w:left="360" w:hanging="360"/>
        <w:rPr>
          <w:rFonts w:eastAsia="Times New Roman"/>
        </w:rPr>
      </w:pPr>
      <w:r w:rsidRPr="006F3B03">
        <w:rPr>
          <w:rFonts w:eastAsia="Times New Roman"/>
        </w:rPr>
        <w:t>—</w:t>
      </w:r>
      <w:r w:rsidRPr="006F3B03">
        <w:rPr>
          <w:rFonts w:eastAsia="Times New Roman"/>
        </w:rPr>
        <w:tab/>
      </w:r>
      <w:r w:rsidRPr="006F3B03">
        <w:rPr>
          <w:rFonts w:eastAsia="Times New Roman"/>
        </w:rPr>
        <w:t>scratch</w:t>
      </w:r>
    </w:p>
    <w:p w:rsidRPr="006F3B03" w:rsidR="006A14EF" w:rsidP="006A14EF" w:rsidRDefault="006A14EF" w14:paraId="1122B946" w14:textId="77777777">
      <w:pPr>
        <w:pStyle w:val="BodyText"/>
        <w:spacing w:after="180"/>
        <w:ind w:left="360"/>
        <w:rPr>
          <w:w w:val="100"/>
        </w:rPr>
      </w:pPr>
      <w:r w:rsidRPr="006F3B03">
        <w:rPr>
          <w:w w:val="100"/>
        </w:rPr>
        <w:t>A thin, shallow cut or mark on the surface.</w:t>
      </w:r>
    </w:p>
    <w:p w:rsidRPr="006F3B03" w:rsidR="006A14EF" w:rsidP="006A14EF" w:rsidRDefault="006A14EF" w14:paraId="7C2A7842" w14:textId="77777777">
      <w:pPr>
        <w:pStyle w:val="TermsandDefinitions"/>
        <w:rPr>
          <w:rFonts w:eastAsia="Times New Roman"/>
        </w:rPr>
      </w:pPr>
      <w:r w:rsidRPr="006F3B03">
        <w:rPr>
          <w:rFonts w:eastAsia="Times New Roman"/>
        </w:rPr>
        <w:t>pitting</w:t>
      </w:r>
    </w:p>
    <w:p w:rsidRPr="006F3B03" w:rsidR="006A14EF" w:rsidP="006A14EF" w:rsidRDefault="006A14EF" w14:paraId="04548746" w14:textId="77777777">
      <w:pPr>
        <w:pStyle w:val="BodyText"/>
        <w:spacing w:after="180"/>
        <w:rPr>
          <w:w w:val="100"/>
        </w:rPr>
      </w:pPr>
      <w:r w:rsidRPr="006F3B03">
        <w:rPr>
          <w:w w:val="100"/>
        </w:rPr>
        <w:t>An electrochemical reaction that creates metal loss of the outer surface in small, crater-like depressions that have the potential to cause rapid wall loss.</w:t>
      </w:r>
    </w:p>
    <w:p w:rsidRPr="006F3B03" w:rsidR="006A14EF" w:rsidP="006A14EF" w:rsidRDefault="006A14EF" w14:paraId="39D62F51" w14:textId="77777777">
      <w:pPr>
        <w:pStyle w:val="TermsandDefinitions"/>
        <w:rPr>
          <w:rFonts w:eastAsia="Times New Roman"/>
        </w:rPr>
      </w:pPr>
      <w:r w:rsidRPr="006F3B03">
        <w:rPr>
          <w:rFonts w:eastAsia="Times New Roman"/>
        </w:rPr>
        <w:t>scale</w:t>
      </w:r>
    </w:p>
    <w:p w:rsidRPr="006F3B03" w:rsidR="006A14EF" w:rsidP="006A14EF" w:rsidRDefault="006A14EF" w14:paraId="68E21AAD" w14:textId="77777777">
      <w:pPr>
        <w:pStyle w:val="BodyText"/>
        <w:spacing w:after="160"/>
        <w:rPr>
          <w:w w:val="100"/>
        </w:rPr>
      </w:pPr>
      <w:r w:rsidRPr="006F3B03">
        <w:rPr>
          <w:w w:val="100"/>
        </w:rPr>
        <w:t>Deposit of a solid on the pipe wall.</w:t>
      </w:r>
    </w:p>
    <w:p w:rsidRPr="006F3B03" w:rsidR="006A14EF" w:rsidP="006A14EF" w:rsidRDefault="006A14EF" w14:paraId="45266066" w14:textId="77777777">
      <w:pPr>
        <w:pStyle w:val="BodyText"/>
        <w:rPr>
          <w:w w:val="100"/>
        </w:rPr>
      </w:pPr>
      <w:r w:rsidRPr="006F3B03">
        <w:rPr>
          <w:w w:val="100"/>
        </w:rPr>
        <w:t>Abnormal operating conditions (AOCs) associated with the performance of this task include the following:</w:t>
      </w:r>
    </w:p>
    <w:tbl>
      <w:tblP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4A0" w:firstRow="1" w:lastRow="0" w:firstColumn="1" w:lastColumn="0" w:noHBand="0" w:noVBand="1"/>
      </w:tblPr>
      <w:tblGrid>
        <w:gridCol w:w="4305"/>
        <w:gridCol w:w="5025"/>
      </w:tblGrid>
      <w:tr w:rsidRPr="006F3B03" w:rsidR="006A14EF" w:rsidTr="6F8AE314" w14:paraId="5943E294" w14:textId="77777777">
        <w:trPr>
          <w:cantSplit/>
          <w:tblHeader/>
          <w:jc w:val="center"/>
        </w:trPr>
        <w:tc>
          <w:tcPr>
            <w:tcW w:w="2307" w:type="pct"/>
            <w:tcBorders>
              <w:top w:val="single" w:color="auto" w:sz="12" w:space="0"/>
              <w:bottom w:val="single" w:color="auto" w:sz="12" w:space="0"/>
            </w:tcBorders>
            <w:tcMar/>
            <w:vAlign w:val="center"/>
          </w:tcPr>
          <w:p w:rsidRPr="006F3B03" w:rsidR="006A14EF" w:rsidP="00181C19" w:rsidRDefault="006A14EF" w14:paraId="6C4D0510" w14:textId="77777777">
            <w:pPr>
              <w:suppressAutoHyphens/>
              <w:spacing w:before="60" w:after="60"/>
              <w:jc w:val="center"/>
              <w:rPr>
                <w:rFonts w:eastAsia="Times New Roman" w:cs="Arial"/>
                <w:b/>
                <w:sz w:val="18"/>
                <w:szCs w:val="18"/>
              </w:rPr>
            </w:pPr>
            <w:r w:rsidRPr="006F3B03">
              <w:rPr>
                <w:rFonts w:eastAsia="Times New Roman" w:cs="Arial"/>
                <w:b/>
                <w:sz w:val="18"/>
                <w:szCs w:val="18"/>
              </w:rPr>
              <w:t>AOC Recognition</w:t>
            </w:r>
          </w:p>
        </w:tc>
        <w:tc>
          <w:tcPr>
            <w:tcW w:w="2693" w:type="pct"/>
            <w:tcBorders>
              <w:top w:val="single" w:color="auto" w:sz="12" w:space="0"/>
              <w:bottom w:val="single" w:color="auto" w:sz="12" w:space="0"/>
            </w:tcBorders>
            <w:tcMar/>
            <w:vAlign w:val="center"/>
          </w:tcPr>
          <w:p w:rsidRPr="006F3B03" w:rsidR="006A14EF" w:rsidP="00181C19" w:rsidRDefault="006A14EF" w14:paraId="61C8391C" w14:textId="77777777">
            <w:pPr>
              <w:suppressAutoHyphens/>
              <w:spacing w:before="60" w:after="60"/>
              <w:jc w:val="center"/>
              <w:rPr>
                <w:rFonts w:eastAsia="Times New Roman" w:cs="Arial"/>
                <w:b/>
                <w:sz w:val="18"/>
                <w:szCs w:val="18"/>
              </w:rPr>
            </w:pPr>
            <w:r w:rsidRPr="006F3B03">
              <w:rPr>
                <w:rFonts w:eastAsia="Times New Roman" w:cs="Arial"/>
                <w:b/>
                <w:sz w:val="18"/>
                <w:szCs w:val="18"/>
              </w:rPr>
              <w:t>AOC Reaction</w:t>
            </w:r>
          </w:p>
        </w:tc>
      </w:tr>
      <w:tr w:rsidRPr="006F3B03" w:rsidR="006A14EF" w:rsidTr="6F8AE314" w14:paraId="024FB381" w14:textId="77777777">
        <w:trPr>
          <w:cantSplit/>
          <w:jc w:val="center"/>
        </w:trPr>
        <w:tc>
          <w:tcPr>
            <w:tcW w:w="2307" w:type="pct"/>
            <w:tcBorders>
              <w:top w:val="single" w:color="auto" w:sz="12" w:space="0"/>
            </w:tcBorders>
            <w:tcMar/>
            <w:vAlign w:val="center"/>
          </w:tcPr>
          <w:p w:rsidRPr="006F3B03" w:rsidR="006A14EF" w:rsidP="00181C19" w:rsidRDefault="006A14EF" w14:paraId="1C5827D4" w14:textId="619682A3">
            <w:pPr>
              <w:suppressAutoHyphens/>
              <w:spacing w:before="60" w:after="60"/>
              <w:jc w:val="both"/>
              <w:rPr>
                <w:rFonts w:eastAsia="Times New Roman" w:cs="Arial"/>
                <w:sz w:val="18"/>
                <w:szCs w:val="18"/>
              </w:rPr>
            </w:pPr>
            <w:r w:rsidRPr="006F3B03">
              <w:rPr>
                <w:rFonts w:eastAsia="Times New Roman" w:cs="Arial"/>
                <w:sz w:val="18"/>
                <w:szCs w:val="18"/>
              </w:rPr>
              <w:t xml:space="preserve">Discovery of damage (e.g. mechanical damage </w:t>
            </w:r>
            <w:del w:author="Elizabeth Schlaupitz" w:date="2025-08-11T09:08:00Z" w16du:dateUtc="2025-08-11T13:08:00Z" w:id="2">
              <w:r w:rsidRPr="006F3B03" w:rsidDel="006A14EF">
                <w:rPr>
                  <w:rFonts w:eastAsia="Times New Roman" w:cs="Arial"/>
                  <w:sz w:val="18"/>
                  <w:szCs w:val="18"/>
                </w:rPr>
                <w:delText xml:space="preserve">and </w:delText>
              </w:r>
            </w:del>
            <w:ins w:author="Elizabeth Schlaupitz" w:date="2025-08-11T09:08:00Z" w16du:dateUtc="2025-08-11T13:08:00Z" w:id="3">
              <w:r>
                <w:rPr>
                  <w:rFonts w:eastAsia="Times New Roman" w:cs="Arial"/>
                  <w:sz w:val="18"/>
                  <w:szCs w:val="18"/>
                </w:rPr>
                <w:t xml:space="preserve">or </w:t>
              </w:r>
            </w:ins>
            <w:r w:rsidRPr="006F3B03">
              <w:rPr>
                <w:rFonts w:eastAsia="Times New Roman" w:cs="Arial"/>
                <w:sz w:val="18"/>
                <w:szCs w:val="18"/>
              </w:rPr>
              <w:t xml:space="preserve">corrosion) </w:t>
            </w:r>
            <w:del w:author="Elizabeth Schlaupitz" w:date="2025-08-11T09:09:00Z" w16du:dateUtc="2025-08-11T13:09:00Z" w:id="4">
              <w:r w:rsidRPr="006F3B03" w:rsidDel="006A14EF">
                <w:rPr>
                  <w:rFonts w:eastAsia="Times New Roman" w:cs="Arial"/>
                  <w:sz w:val="18"/>
                  <w:szCs w:val="18"/>
                </w:rPr>
                <w:delText>or anomaly to a pipeline facility</w:delText>
              </w:r>
            </w:del>
            <w:ins w:author="Elizabeth Schlaupitz" w:date="2025-08-11T09:09:00Z" w16du:dateUtc="2025-08-11T13:09:00Z" w:id="5">
              <w:r>
                <w:rPr>
                  <w:rFonts w:eastAsia="Times New Roman" w:cs="Arial"/>
                  <w:sz w:val="18"/>
                  <w:szCs w:val="18"/>
                </w:rPr>
                <w:t>on pipeline facilities or components</w:t>
              </w:r>
            </w:ins>
            <w:r w:rsidRPr="006F3B03">
              <w:rPr>
                <w:rFonts w:eastAsia="Times New Roman" w:cs="Arial"/>
                <w:sz w:val="18"/>
                <w:szCs w:val="18"/>
              </w:rPr>
              <w:t>.</w:t>
            </w:r>
          </w:p>
        </w:tc>
        <w:tc>
          <w:tcPr>
            <w:tcW w:w="2693" w:type="pct"/>
            <w:tcBorders>
              <w:top w:val="single" w:color="auto" w:sz="12" w:space="0"/>
            </w:tcBorders>
            <w:tcMar/>
            <w:vAlign w:val="center"/>
          </w:tcPr>
          <w:p w:rsidRPr="006F3B03" w:rsidR="006A14EF" w:rsidP="00181C19" w:rsidRDefault="006A14EF" w14:paraId="7CFC9E3E" w14:textId="2BF0AFE6">
            <w:pPr>
              <w:suppressAutoHyphens/>
              <w:spacing w:before="60" w:after="60"/>
              <w:jc w:val="both"/>
              <w:rPr>
                <w:rFonts w:eastAsia="Times New Roman" w:cs="Arial"/>
                <w:sz w:val="18"/>
                <w:szCs w:val="18"/>
              </w:rPr>
            </w:pPr>
            <w:ins w:author="Elizabeth Schlaupitz" w:date="2026-01-20T14:26:29.263Z" w16du:dateUtc="2026-01-20T14:26:29.263Z" w:id="1635088387">
              <w:r w:rsidRPr="6F8AE314" w:rsidR="0A16999D">
                <w:rPr>
                  <w:rFonts w:eastAsia="Times New Roman" w:cs="Arial"/>
                  <w:sz w:val="18"/>
                  <w:szCs w:val="18"/>
                </w:rPr>
                <w:t xml:space="preserve">Make appropriate notifications according to the operator’s procedures. Complete other actions, including documentation, as required.  </w:t>
              </w:r>
            </w:ins>
            <w:del w:author="Elizabeth Schlaupitz" w:date="2025-08-11T09:09:00Z" w16du:dateUtc="2025-08-11T13:09:00Z" w:id="603851387">
              <w:r w:rsidRPr="6F8AE314" w:rsidDel="006A14EF">
                <w:rPr>
                  <w:rFonts w:eastAsia="Times New Roman" w:cs="Arial"/>
                  <w:sz w:val="18"/>
                  <w:szCs w:val="18"/>
                </w:rPr>
                <w:delText>Stop task activities, move to a safe location (if required), and notify appropriate personnel.</w:delText>
              </w:r>
            </w:del>
          </w:p>
        </w:tc>
      </w:tr>
      <w:tr w:rsidRPr="006F3B03" w:rsidR="006A14EF" w:rsidTr="6F8AE314" w14:paraId="7F22ADBC" w14:textId="77777777">
        <w:trPr>
          <w:cantSplit/>
          <w:jc w:val="center"/>
        </w:trPr>
        <w:tc>
          <w:tcPr>
            <w:tcW w:w="2307" w:type="pct"/>
            <w:tcMar/>
            <w:vAlign w:val="center"/>
          </w:tcPr>
          <w:p w:rsidRPr="006F3B03" w:rsidR="006A14EF" w:rsidP="00181C19" w:rsidRDefault="006A14EF" w14:paraId="46A5FC75" w14:textId="77777777">
            <w:pPr>
              <w:suppressAutoHyphens/>
              <w:spacing w:before="60" w:after="60"/>
              <w:jc w:val="both"/>
              <w:rPr>
                <w:rFonts w:eastAsia="Times New Roman" w:cs="Arial"/>
                <w:sz w:val="18"/>
                <w:szCs w:val="18"/>
              </w:rPr>
            </w:pPr>
            <w:r w:rsidRPr="006F3B03">
              <w:rPr>
                <w:rFonts w:eastAsia="Times New Roman" w:cs="Arial"/>
                <w:sz w:val="18"/>
                <w:szCs w:val="18"/>
              </w:rPr>
              <w:t>Unexpected fluids, solids, or hazardous product encountered when visually observing internal pipe surface.</w:t>
            </w:r>
          </w:p>
        </w:tc>
        <w:tc>
          <w:tcPr>
            <w:tcW w:w="2693" w:type="pct"/>
            <w:tcMar/>
            <w:vAlign w:val="center"/>
          </w:tcPr>
          <w:p w:rsidRPr="006F3B03" w:rsidR="006A14EF" w:rsidP="00181C19" w:rsidRDefault="006A14EF" w14:paraId="68D2EEDE" w14:textId="0011A31C">
            <w:pPr>
              <w:suppressAutoHyphens/>
              <w:spacing w:before="60" w:after="60"/>
              <w:jc w:val="both"/>
              <w:rPr>
                <w:rFonts w:eastAsia="Times New Roman" w:cs="Arial"/>
                <w:sz w:val="18"/>
                <w:szCs w:val="18"/>
              </w:rPr>
            </w:pPr>
            <w:ins w:author="Elizabeth Schlaupitz" w:date="2025-08-11T09:09:00Z" w16du:dateUtc="2025-08-11T13:09:00Z" w:id="8">
              <w:r w:rsidRPr="00B03A29">
                <w:rPr>
                  <w:rFonts w:eastAsia="Times New Roman" w:cs="Arial"/>
                  <w:sz w:val="18"/>
                  <w:szCs w:val="18"/>
                </w:rPr>
                <w:t>Stop task activities, eliminate ignition source(s), and notify appropriate personnel.</w:t>
              </w:r>
            </w:ins>
            <w:del w:author="Elizabeth Schlaupitz" w:date="2025-08-11T09:09:00Z" w16du:dateUtc="2025-08-11T13:09:00Z" w:id="9">
              <w:r w:rsidRPr="006F3B03" w:rsidDel="006A14EF">
                <w:rPr>
                  <w:rFonts w:eastAsia="Times New Roman" w:cs="Arial"/>
                  <w:sz w:val="18"/>
                  <w:szCs w:val="18"/>
                </w:rPr>
                <w:delText>Stop task activities, move to a safe location (if required), and notify appropriate personnel.</w:delText>
              </w:r>
            </w:del>
          </w:p>
        </w:tc>
      </w:tr>
    </w:tbl>
    <w:p w:rsidRPr="006F3B03" w:rsidR="006A14EF" w:rsidP="006A14EF" w:rsidRDefault="006A14EF" w14:paraId="7070057F" w14:textId="77777777">
      <w:pPr>
        <w:pStyle w:val="TaskPoint"/>
        <w:tabs>
          <w:tab w:val="left" w:pos="720"/>
        </w:tabs>
      </w:pPr>
      <w:r w:rsidRPr="006F3B03">
        <w:t>3.0</w:t>
      </w:r>
      <w:r w:rsidRPr="006F3B03">
        <w:tab/>
      </w:r>
      <w:r w:rsidRPr="006F3B03">
        <w:t>Skill Component</w:t>
      </w:r>
    </w:p>
    <w:p w:rsidRPr="006F3B03" w:rsidR="006A14EF" w:rsidP="006A14EF" w:rsidRDefault="006A14EF" w14:paraId="148FD140" w14:textId="77777777">
      <w:pPr>
        <w:pStyle w:val="BodyText"/>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tbl>
      <w:tblP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1E0" w:firstRow="1" w:lastRow="1" w:firstColumn="1" w:lastColumn="1" w:noHBand="0" w:noVBand="0"/>
      </w:tblPr>
      <w:tblGrid>
        <w:gridCol w:w="946"/>
        <w:gridCol w:w="3990"/>
        <w:gridCol w:w="4394"/>
      </w:tblGrid>
      <w:tr w:rsidRPr="006F3B03" w:rsidR="006A14EF" w:rsidTr="3EF2F9C7" w14:paraId="000DF3D2" w14:textId="77777777">
        <w:trPr>
          <w:tblHeader/>
          <w:jc w:val="center"/>
        </w:trPr>
        <w:tc>
          <w:tcPr>
            <w:tcW w:w="507" w:type="pct"/>
            <w:tcBorders>
              <w:top w:val="single" w:color="auto" w:sz="12" w:space="0"/>
              <w:bottom w:val="single" w:color="auto" w:sz="12" w:space="0"/>
            </w:tcBorders>
            <w:tcMar/>
            <w:vAlign w:val="center"/>
          </w:tcPr>
          <w:p w:rsidRPr="006F3B03" w:rsidR="006A14EF" w:rsidP="00181C19" w:rsidRDefault="006A14EF" w14:paraId="6C5B3E51"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Step</w:t>
            </w:r>
          </w:p>
        </w:tc>
        <w:tc>
          <w:tcPr>
            <w:tcW w:w="2138" w:type="pct"/>
            <w:tcBorders>
              <w:top w:val="single" w:color="auto" w:sz="12" w:space="0"/>
              <w:bottom w:val="single" w:color="auto" w:sz="12" w:space="0"/>
            </w:tcBorders>
            <w:tcMar/>
            <w:vAlign w:val="center"/>
          </w:tcPr>
          <w:p w:rsidRPr="006F3B03" w:rsidR="006A14EF" w:rsidP="00181C19" w:rsidRDefault="006A14EF" w14:paraId="0372A0DE"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Action</w:t>
            </w:r>
          </w:p>
        </w:tc>
        <w:tc>
          <w:tcPr>
            <w:tcW w:w="2355" w:type="pct"/>
            <w:tcBorders>
              <w:top w:val="single" w:color="auto" w:sz="12" w:space="0"/>
              <w:bottom w:val="single" w:color="auto" w:sz="12" w:space="0"/>
            </w:tcBorders>
            <w:tcMar/>
            <w:vAlign w:val="center"/>
          </w:tcPr>
          <w:p w:rsidRPr="006F3B03" w:rsidR="006A14EF" w:rsidP="00181C19" w:rsidRDefault="006A14EF" w14:paraId="5F920671"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Explanation</w:t>
            </w:r>
          </w:p>
        </w:tc>
      </w:tr>
      <w:tr w:rsidRPr="006F3B03" w:rsidR="006A14EF" w:rsidTr="3EF2F9C7" w14:paraId="2C3F8705" w14:textId="77777777">
        <w:trPr>
          <w:jc w:val="center"/>
        </w:trPr>
        <w:tc>
          <w:tcPr>
            <w:tcW w:w="507" w:type="pct"/>
            <w:tcBorders>
              <w:top w:val="single" w:color="auto" w:sz="12" w:space="0"/>
            </w:tcBorders>
            <w:tcMar/>
            <w:vAlign w:val="center"/>
          </w:tcPr>
          <w:p w:rsidRPr="006F3B03" w:rsidR="006A14EF" w:rsidP="00181C19" w:rsidRDefault="006A14EF" w14:paraId="324F7FCE" w14:textId="77777777">
            <w:pPr>
              <w:suppressAutoHyphens/>
              <w:spacing w:before="60" w:after="60"/>
              <w:jc w:val="center"/>
              <w:rPr>
                <w:rFonts w:eastAsia="Times New Roman" w:cs="Arial"/>
                <w:sz w:val="18"/>
                <w:szCs w:val="18"/>
              </w:rPr>
            </w:pPr>
            <w:r w:rsidRPr="006F3B03">
              <w:rPr>
                <w:rFonts w:eastAsia="Times New Roman" w:cs="Arial"/>
                <w:sz w:val="18"/>
                <w:szCs w:val="18"/>
              </w:rPr>
              <w:t>1</w:t>
            </w:r>
          </w:p>
        </w:tc>
        <w:tc>
          <w:tcPr>
            <w:tcW w:w="2138" w:type="pct"/>
            <w:tcBorders>
              <w:top w:val="single" w:color="auto" w:sz="12" w:space="0"/>
            </w:tcBorders>
            <w:tcMar/>
            <w:vAlign w:val="center"/>
          </w:tcPr>
          <w:p w:rsidRPr="006F3B03" w:rsidR="006A14EF" w:rsidP="00181C19" w:rsidRDefault="006A14EF" w14:paraId="2EE6C460" w14:textId="77777777">
            <w:pPr>
              <w:suppressAutoHyphens/>
              <w:spacing w:before="60" w:after="60"/>
              <w:jc w:val="both"/>
              <w:rPr>
                <w:rFonts w:eastAsia="Times New Roman" w:cs="Arial"/>
                <w:sz w:val="18"/>
                <w:szCs w:val="18"/>
              </w:rPr>
            </w:pPr>
            <w:r w:rsidRPr="006F3B03">
              <w:rPr>
                <w:rFonts w:eastAsia="Times New Roman" w:cs="Arial"/>
                <w:sz w:val="18"/>
                <w:szCs w:val="18"/>
              </w:rPr>
              <w:t>Confirm that pipe is in a condition to allow an internal inspection. If pipe is removed, pipe orientation shall be properly marked. Removed and upstream/downstream pipe should be marked according to the operator’s procedures.</w:t>
            </w:r>
          </w:p>
        </w:tc>
        <w:tc>
          <w:tcPr>
            <w:tcW w:w="2355" w:type="pct"/>
            <w:tcBorders>
              <w:top w:val="single" w:color="auto" w:sz="12" w:space="0"/>
            </w:tcBorders>
            <w:tcMar/>
            <w:vAlign w:val="center"/>
          </w:tcPr>
          <w:p w:rsidRPr="006F3B03" w:rsidR="006A14EF" w:rsidP="00181C19" w:rsidRDefault="006A14EF" w14:paraId="66086360" w14:textId="77777777">
            <w:pPr>
              <w:suppressAutoHyphens/>
              <w:spacing w:before="60" w:after="60"/>
              <w:jc w:val="both"/>
              <w:rPr>
                <w:rFonts w:eastAsia="Times New Roman" w:cs="Arial"/>
                <w:sz w:val="18"/>
                <w:szCs w:val="18"/>
              </w:rPr>
            </w:pPr>
            <w:r w:rsidRPr="006F3B03">
              <w:rPr>
                <w:rFonts w:eastAsia="Times New Roman" w:cs="Arial"/>
                <w:sz w:val="18"/>
                <w:szCs w:val="18"/>
              </w:rPr>
              <w:t>Correctly orienting the pipe provides key information to corrosion patterns observed on the internal diameter of the pipe.</w:t>
            </w:r>
          </w:p>
          <w:p w:rsidRPr="006F3B03" w:rsidR="006A14EF" w:rsidP="00181C19" w:rsidRDefault="006A14EF" w14:paraId="6AD9452C" w14:textId="77777777">
            <w:pPr>
              <w:suppressAutoHyphens/>
              <w:spacing w:before="60" w:after="60"/>
              <w:jc w:val="both"/>
              <w:rPr>
                <w:rFonts w:eastAsia="Times New Roman" w:cs="Arial"/>
                <w:sz w:val="18"/>
                <w:szCs w:val="18"/>
              </w:rPr>
            </w:pPr>
            <w:r w:rsidRPr="006F3B03">
              <w:rPr>
                <w:rFonts w:eastAsia="Times New Roman" w:cs="Arial"/>
                <w:sz w:val="18"/>
                <w:szCs w:val="18"/>
              </w:rPr>
              <w:t>Hydrocarbon shall be removed to accurately view the internal surface of the pipe.</w:t>
            </w:r>
          </w:p>
        </w:tc>
      </w:tr>
      <w:tr w:rsidRPr="006F3B03" w:rsidR="006A14EF" w:rsidTr="3EF2F9C7" w14:paraId="502C6ED3" w14:textId="77777777">
        <w:trPr>
          <w:jc w:val="center"/>
        </w:trPr>
        <w:tc>
          <w:tcPr>
            <w:tcW w:w="507" w:type="pct"/>
            <w:tcMar/>
            <w:vAlign w:val="center"/>
          </w:tcPr>
          <w:p w:rsidRPr="006F3B03" w:rsidR="006A14EF" w:rsidP="00181C19" w:rsidRDefault="006A14EF" w14:paraId="1C2BA329" w14:textId="77777777">
            <w:pPr>
              <w:suppressAutoHyphens/>
              <w:spacing w:before="60" w:after="60"/>
              <w:jc w:val="center"/>
              <w:rPr>
                <w:rFonts w:eastAsia="Times New Roman" w:cs="Arial"/>
                <w:sz w:val="18"/>
                <w:szCs w:val="18"/>
              </w:rPr>
            </w:pPr>
            <w:r w:rsidRPr="006F3B03">
              <w:rPr>
                <w:rFonts w:eastAsia="Times New Roman" w:cs="Arial"/>
                <w:sz w:val="18"/>
                <w:szCs w:val="18"/>
              </w:rPr>
              <w:t>2</w:t>
            </w:r>
          </w:p>
        </w:tc>
        <w:tc>
          <w:tcPr>
            <w:tcW w:w="2138" w:type="pct"/>
            <w:tcMar/>
            <w:vAlign w:val="center"/>
          </w:tcPr>
          <w:p w:rsidRPr="006F3B03" w:rsidR="006A14EF" w:rsidP="00181C19" w:rsidRDefault="006A14EF" w14:paraId="511F154A" w14:textId="77777777">
            <w:pPr>
              <w:suppressAutoHyphens/>
              <w:spacing w:before="60" w:after="60"/>
              <w:jc w:val="both"/>
              <w:rPr>
                <w:rFonts w:eastAsia="Times New Roman" w:cs="Arial"/>
                <w:sz w:val="18"/>
                <w:szCs w:val="18"/>
              </w:rPr>
            </w:pPr>
            <w:r w:rsidRPr="006F3B03">
              <w:rPr>
                <w:rFonts w:eastAsia="Times New Roman" w:cs="Arial"/>
                <w:sz w:val="18"/>
                <w:szCs w:val="18"/>
              </w:rPr>
              <w:t>Visually inspect all internal pipe surfaces for which visual inspection is possible, including the removed component section, and observable portions of pipe upstream and downstream of the removed component or access point.</w:t>
            </w:r>
          </w:p>
        </w:tc>
        <w:tc>
          <w:tcPr>
            <w:tcW w:w="2355" w:type="pct"/>
            <w:tcMar/>
            <w:vAlign w:val="center"/>
          </w:tcPr>
          <w:p w:rsidRPr="006F3B03" w:rsidR="006A14EF" w:rsidP="00181C19" w:rsidRDefault="006A14EF" w14:paraId="308096F8" w14:textId="77777777">
            <w:pPr>
              <w:suppressAutoHyphens/>
              <w:spacing w:before="60" w:after="60"/>
              <w:jc w:val="both"/>
              <w:rPr>
                <w:rFonts w:eastAsia="Times New Roman" w:cs="Arial"/>
                <w:sz w:val="18"/>
                <w:szCs w:val="18"/>
              </w:rPr>
            </w:pPr>
            <w:r w:rsidRPr="006F3B03">
              <w:rPr>
                <w:rFonts w:eastAsia="Times New Roman" w:cs="Arial"/>
                <w:sz w:val="18"/>
                <w:szCs w:val="18"/>
              </w:rPr>
              <w:t>If anomalies are identified, additional tasks may be required to evaluate the issues.</w:t>
            </w:r>
          </w:p>
        </w:tc>
      </w:tr>
      <w:tr w:rsidRPr="006F3B03" w:rsidR="006A14EF" w:rsidTr="3EF2F9C7" w14:paraId="27911E20" w14:textId="77777777">
        <w:trPr>
          <w:jc w:val="center"/>
        </w:trPr>
        <w:tc>
          <w:tcPr>
            <w:tcW w:w="507" w:type="pct"/>
            <w:tcMar/>
            <w:vAlign w:val="center"/>
          </w:tcPr>
          <w:p w:rsidRPr="006F3B03" w:rsidR="006A14EF" w:rsidP="00181C19" w:rsidRDefault="006A14EF" w14:paraId="53A48079" w14:textId="77777777">
            <w:pPr>
              <w:suppressAutoHyphens/>
              <w:spacing w:before="60" w:after="60"/>
              <w:jc w:val="center"/>
              <w:rPr>
                <w:rFonts w:eastAsia="Times New Roman" w:cs="Arial"/>
                <w:sz w:val="18"/>
                <w:szCs w:val="18"/>
              </w:rPr>
            </w:pPr>
            <w:r w:rsidRPr="006F3B03">
              <w:rPr>
                <w:rFonts w:eastAsia="Times New Roman" w:cs="Arial"/>
                <w:sz w:val="18"/>
                <w:szCs w:val="18"/>
              </w:rPr>
              <w:t>3</w:t>
            </w:r>
          </w:p>
        </w:tc>
        <w:tc>
          <w:tcPr>
            <w:tcW w:w="2138" w:type="pct"/>
            <w:tcMar/>
            <w:vAlign w:val="center"/>
          </w:tcPr>
          <w:p w:rsidRPr="006F3B03" w:rsidR="006A14EF" w:rsidP="00181C19" w:rsidRDefault="006A14EF" w14:paraId="68E18A68" w14:textId="77777777">
            <w:pPr>
              <w:suppressAutoHyphens/>
              <w:spacing w:before="60" w:after="60"/>
              <w:jc w:val="both"/>
              <w:rPr>
                <w:rFonts w:eastAsia="Times New Roman" w:cs="Arial"/>
                <w:sz w:val="18"/>
                <w:szCs w:val="18"/>
              </w:rPr>
            </w:pPr>
            <w:r w:rsidRPr="006F3B03">
              <w:rPr>
                <w:rFonts w:eastAsia="Times New Roman" w:cs="Arial"/>
                <w:sz w:val="18"/>
                <w:szCs w:val="18"/>
              </w:rPr>
              <w:t>Record all required documentation per the operator’s procedures.</w:t>
            </w:r>
          </w:p>
        </w:tc>
        <w:tc>
          <w:tcPr>
            <w:tcW w:w="2355" w:type="pct"/>
            <w:tcMar/>
            <w:vAlign w:val="center"/>
          </w:tcPr>
          <w:p w:rsidR="006A14EF" w:rsidP="3EF2F9C7" w:rsidRDefault="006A14EF" w14:paraId="5CEE6780" w14:textId="26BAC5E0">
            <w:pPr>
              <w:spacing w:before="60" w:after="60"/>
              <w:jc w:val="both"/>
              <w:rPr>
                <w:rFonts w:eastAsia="Times New Roman" w:cs="Arial"/>
                <w:sz w:val="18"/>
                <w:szCs w:val="18"/>
              </w:rPr>
            </w:pPr>
            <w:del w:author="Elizabeth Schlaupitz" w:date="2026-01-14T18:29:42.926Z" w16du:dateUtc="2026-01-14T18:29:42.926Z" w:id="1828707313">
              <w:r w:rsidRPr="3EF2F9C7" w:rsidDel="006A14EF">
                <w:rPr>
                  <w:rFonts w:eastAsia="Times New Roman" w:cs="Arial"/>
                  <w:sz w:val="18"/>
                  <w:szCs w:val="18"/>
                </w:rPr>
                <w:delText xml:space="preserve">Up-to-date records are essential for </w:delText>
              </w:r>
              <w:r w:rsidRPr="3EF2F9C7" w:rsidDel="006A14EF">
                <w:rPr>
                  <w:rFonts w:eastAsia="Times New Roman" w:cs="Arial"/>
                  <w:sz w:val="18"/>
                  <w:szCs w:val="18"/>
                </w:rPr>
                <w:delText>maintaining</w:delText>
              </w:r>
              <w:r w:rsidRPr="3EF2F9C7" w:rsidDel="006A14EF">
                <w:rPr>
                  <w:rFonts w:eastAsia="Times New Roman" w:cs="Arial"/>
                  <w:sz w:val="18"/>
                  <w:szCs w:val="18"/>
                </w:rPr>
                <w:delText xml:space="preserve"> a corrosion control system.</w:delText>
              </w:r>
            </w:del>
            <w:ins w:author="Elizabeth Schlaupitz" w:date="2026-01-14T18:29:42.953Z" w16du:dateUtc="2026-01-14T18:29:42.953Z" w:id="292237021">
              <w:r w:rsidRPr="3EF2F9C7" w:rsidR="0FF3D803">
                <w:rPr>
                  <w:rFonts w:eastAsia="Times New Roman" w:cs="Arial"/>
                  <w:sz w:val="18"/>
                  <w:szCs w:val="18"/>
                </w:rPr>
                <w:t xml:space="preserve"> Follow the operator’s policies/procedures for appropriate documentation, notification protocol, and actions required.</w:t>
              </w:r>
            </w:ins>
          </w:p>
          <w:p w:rsidRPr="006F3B03" w:rsidR="006A14EF" w:rsidP="00181C19" w:rsidRDefault="006A14EF" w14:paraId="001B04BB" w14:textId="77777777">
            <w:pPr>
              <w:suppressAutoHyphens/>
              <w:spacing w:before="60" w:after="60"/>
              <w:jc w:val="both"/>
              <w:rPr>
                <w:rFonts w:eastAsia="Times New Roman" w:cs="Arial"/>
                <w:sz w:val="18"/>
                <w:szCs w:val="18"/>
              </w:rPr>
            </w:pPr>
            <w:r w:rsidRPr="006F3B03">
              <w:rPr>
                <w:rFonts w:eastAsia="Times New Roman" w:cs="Arial"/>
                <w:sz w:val="18"/>
                <w:szCs w:val="18"/>
              </w:rPr>
              <w:t>Special care should be taken in recording the patterns and location of general corrosion, pitting, mechanical damage, and/or scale buildup.</w:t>
            </w:r>
          </w:p>
        </w:tc>
      </w:tr>
    </w:tbl>
    <w:p w:rsidR="00887475" w:rsidRDefault="00887475" w14:paraId="37F7EEE7" w14:textId="77777777"/>
    <w:sectPr w:rsidR="00887475">
      <w:head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4EF" w:rsidP="006A14EF" w:rsidRDefault="006A14EF" w14:paraId="164F7287" w14:textId="77777777">
      <w:r>
        <w:separator/>
      </w:r>
    </w:p>
  </w:endnote>
  <w:endnote w:type="continuationSeparator" w:id="0">
    <w:p w:rsidR="006A14EF" w:rsidP="006A14EF" w:rsidRDefault="006A14EF" w14:paraId="713953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4EF" w:rsidP="006A14EF" w:rsidRDefault="006A14EF" w14:paraId="076738E0" w14:textId="77777777">
      <w:r>
        <w:separator/>
      </w:r>
    </w:p>
  </w:footnote>
  <w:footnote w:type="continuationSeparator" w:id="0">
    <w:p w:rsidR="006A14EF" w:rsidP="006A14EF" w:rsidRDefault="006A14EF" w14:paraId="31D59D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A14EF" w:rsidR="006A14EF" w:rsidRDefault="006A14EF" w14:paraId="338188D2" w14:textId="1C4FFEB7">
    <w:pPr>
      <w:pStyle w:val="Header"/>
      <w:rPr>
        <w:b/>
        <w:bCs/>
        <w:sz w:val="14"/>
        <w:szCs w:val="14"/>
      </w:rPr>
    </w:pPr>
    <w:r>
      <w:rPr>
        <w:b/>
        <w:bCs/>
        <w:noProof/>
        <w:sz w:val="24"/>
        <w:szCs w:val="24"/>
      </w:rPr>
      <w:pict w14:anchorId="68CD1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style="position:absolute;margin-left:0;margin-top:0;width:471.3pt;height:188.5pt;rotation:315;z-index:-251657216;mso-position-horizontal:center;mso-position-horizontal-relative:margin;mso-position-vertical:center;mso-position-vertical-relative:margin" o:spid="_x0000_s1025" o:allowincell="f" fillcolor="silver" stroked="f" type="#_x0000_t136">
          <v:fill opacity=".5"/>
          <v:textpath style="font-family:&quot;Arial&quot;;font-size:1pt" string="DRAFT"/>
          <w10:wrap anchorx="margin" anchory="margin"/>
        </v:shape>
      </w:pict>
    </w:r>
    <w:r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7abe57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53f02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68195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B690D8B"/>
    <w:multiLevelType w:val="hybridMultilevel"/>
    <w:tmpl w:val="FCC006B8"/>
    <w:lvl w:ilvl="0">
      <w:numFmt w:val="bullet"/>
      <w:pStyle w:val="TableBullet"/>
      <w:lvlText w:val="—"/>
      <w:lvlJc w:val="left"/>
      <w:pPr>
        <w:ind w:left="720" w:hanging="360"/>
      </w:pPr>
      <w:rPr>
        <w:rFonts w:hint="default" w:ascii="Arial" w:hAnsi="Arial"/>
        <w:color w:val="auto"/>
      </w:rPr>
    </w:lvl>
    <w:lvl w:ilvl="1">
      <w:numFmt w:val="bullet"/>
      <w:lvlText w:val="•"/>
      <w:lvlJc w:val="left"/>
      <w:pPr>
        <w:ind w:left="1800" w:hanging="720"/>
      </w:pPr>
      <w:rPr>
        <w:rFonts w:hint="default" w:ascii="Arial" w:hAnsi="Arial"/>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num w:numId="4">
    <w:abstractNumId w:val="3"/>
  </w:num>
  <w:num w:numId="3">
    <w:abstractNumId w:val="2"/>
  </w:num>
  <w:num w:numId="2">
    <w:abstractNumId w:val="1"/>
  </w:num>
  <w:num w:numId="1" w16cid:durableId="10080942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Schlaupitz">
    <w15:presenceInfo w15:providerId="AD" w15:userId="S::eschlaupitz@nccer.org::4091a2e9-03b0-41b5-9ff6-ce53e115515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tru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EF"/>
    <w:rsid w:val="00004CB9"/>
    <w:rsid w:val="004E0A49"/>
    <w:rsid w:val="0052700B"/>
    <w:rsid w:val="006A14EF"/>
    <w:rsid w:val="00887475"/>
    <w:rsid w:val="00CA513E"/>
    <w:rsid w:val="00D45230"/>
    <w:rsid w:val="00F5362B"/>
    <w:rsid w:val="0A16999D"/>
    <w:rsid w:val="0FF3D803"/>
    <w:rsid w:val="1600A195"/>
    <w:rsid w:val="23E6D950"/>
    <w:rsid w:val="266225D3"/>
    <w:rsid w:val="2893552F"/>
    <w:rsid w:val="2B24A111"/>
    <w:rsid w:val="2DFC4962"/>
    <w:rsid w:val="34C8C62D"/>
    <w:rsid w:val="398A99B2"/>
    <w:rsid w:val="3EF2F9C7"/>
    <w:rsid w:val="487155BA"/>
    <w:rsid w:val="60D284FC"/>
    <w:rsid w:val="6F8AE314"/>
    <w:rsid w:val="6FA2A14B"/>
    <w:rsid w:val="7612C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D7390"/>
  <w15:chartTrackingRefBased/>
  <w15:docId w15:val="{298B626E-89A9-4049-BD76-CFF500D752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14EF"/>
    <w:pPr>
      <w:spacing w:after="0" w:line="240" w:lineRule="auto"/>
    </w:pPr>
    <w:rPr>
      <w:rFonts w:ascii="Arial" w:hAnsi="Arial" w:eastAsia="MS Mincho" w:cs="Times New Roman"/>
      <w:kern w:val="0"/>
      <w:sz w:val="20"/>
      <w:szCs w:val="20"/>
      <w14:ligatures w14:val="none"/>
    </w:rPr>
  </w:style>
  <w:style w:type="paragraph" w:styleId="Heading1">
    <w:name w:val="heading 1"/>
    <w:basedOn w:val="Normal"/>
    <w:next w:val="Normal"/>
    <w:link w:val="Heading1Char"/>
    <w:uiPriority w:val="9"/>
    <w:qFormat/>
    <w:rsid w:val="006A14E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4E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4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4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4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4E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A14E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A14E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A14E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A14E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A14E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A14E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A14E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A14E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A14EF"/>
    <w:rPr>
      <w:rFonts w:eastAsiaTheme="majorEastAsia" w:cstheme="majorBidi"/>
      <w:color w:val="272727" w:themeColor="text1" w:themeTint="D8"/>
    </w:rPr>
  </w:style>
  <w:style w:type="paragraph" w:styleId="Title">
    <w:name w:val="Title"/>
    <w:basedOn w:val="Normal"/>
    <w:next w:val="Normal"/>
    <w:link w:val="TitleChar"/>
    <w:uiPriority w:val="10"/>
    <w:qFormat/>
    <w:rsid w:val="006A14E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A14E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A14E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A1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4EF"/>
    <w:pPr>
      <w:spacing w:before="160"/>
      <w:jc w:val="center"/>
    </w:pPr>
    <w:rPr>
      <w:i/>
      <w:iCs/>
      <w:color w:val="404040" w:themeColor="text1" w:themeTint="BF"/>
    </w:rPr>
  </w:style>
  <w:style w:type="character" w:styleId="QuoteChar" w:customStyle="1">
    <w:name w:val="Quote Char"/>
    <w:basedOn w:val="DefaultParagraphFont"/>
    <w:link w:val="Quote"/>
    <w:uiPriority w:val="29"/>
    <w:rsid w:val="006A14EF"/>
    <w:rPr>
      <w:i/>
      <w:iCs/>
      <w:color w:val="404040" w:themeColor="text1" w:themeTint="BF"/>
    </w:rPr>
  </w:style>
  <w:style w:type="paragraph" w:styleId="ListParagraph">
    <w:name w:val="List Paragraph"/>
    <w:basedOn w:val="Normal"/>
    <w:uiPriority w:val="34"/>
    <w:qFormat/>
    <w:rsid w:val="006A14EF"/>
    <w:pPr>
      <w:ind w:left="720"/>
      <w:contextualSpacing/>
    </w:pPr>
  </w:style>
  <w:style w:type="character" w:styleId="IntenseEmphasis">
    <w:name w:val="Intense Emphasis"/>
    <w:basedOn w:val="DefaultParagraphFont"/>
    <w:uiPriority w:val="21"/>
    <w:qFormat/>
    <w:rsid w:val="006A14EF"/>
    <w:rPr>
      <w:i/>
      <w:iCs/>
      <w:color w:val="0F4761" w:themeColor="accent1" w:themeShade="BF"/>
    </w:rPr>
  </w:style>
  <w:style w:type="paragraph" w:styleId="IntenseQuote">
    <w:name w:val="Intense Quote"/>
    <w:basedOn w:val="Normal"/>
    <w:next w:val="Normal"/>
    <w:link w:val="IntenseQuoteChar"/>
    <w:uiPriority w:val="30"/>
    <w:qFormat/>
    <w:rsid w:val="006A14E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A14EF"/>
    <w:rPr>
      <w:i/>
      <w:iCs/>
      <w:color w:val="0F4761" w:themeColor="accent1" w:themeShade="BF"/>
    </w:rPr>
  </w:style>
  <w:style w:type="character" w:styleId="IntenseReference">
    <w:name w:val="Intense Reference"/>
    <w:basedOn w:val="DefaultParagraphFont"/>
    <w:uiPriority w:val="32"/>
    <w:qFormat/>
    <w:rsid w:val="006A14EF"/>
    <w:rPr>
      <w:b/>
      <w:bCs/>
      <w:smallCaps/>
      <w:color w:val="0F4761" w:themeColor="accent1" w:themeShade="BF"/>
      <w:spacing w:val="5"/>
    </w:rPr>
  </w:style>
  <w:style w:type="paragraph" w:styleId="TableBullet" w:customStyle="1">
    <w:name w:val="Table Bullet"/>
    <w:basedOn w:val="ListParagraph"/>
    <w:next w:val="Normal"/>
    <w:link w:val="TableBulletChar"/>
    <w:autoRedefine/>
    <w:qFormat/>
    <w:rsid w:val="006A14EF"/>
    <w:pPr>
      <w:numPr>
        <w:numId w:val="1"/>
      </w:numPr>
      <w:spacing w:after="240"/>
      <w:ind w:left="360"/>
      <w:contextualSpacing w:val="0"/>
    </w:pPr>
    <w:rPr>
      <w:rFonts w:cs="Arial"/>
    </w:rPr>
  </w:style>
  <w:style w:type="table" w:styleId="TableGrid">
    <w:name w:val="Table Grid"/>
    <w:basedOn w:val="TableNormal"/>
    <w:uiPriority w:val="39"/>
    <w:rsid w:val="006A14EF"/>
    <w:pPr>
      <w:spacing w:after="0" w:line="240" w:lineRule="auto"/>
    </w:pPr>
    <w:rPr>
      <w:rFonts w:ascii="Times New Roman" w:hAnsi="Times New Roman" w:eastAsia="Times New Roman"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6A14EF"/>
    <w:rPr>
      <w:color w:val="467886" w:themeColor="hyperlink"/>
      <w:u w:val="single"/>
    </w:rPr>
  </w:style>
  <w:style w:type="paragraph" w:styleId="BodyText">
    <w:name w:val="Body Text"/>
    <w:basedOn w:val="Normal"/>
    <w:link w:val="BodyTextChar"/>
    <w:uiPriority w:val="1"/>
    <w:qFormat/>
    <w:rsid w:val="006A14EF"/>
    <w:pPr>
      <w:suppressAutoHyphens/>
      <w:autoSpaceDE w:val="0"/>
      <w:autoSpaceDN w:val="0"/>
      <w:adjustRightInd w:val="0"/>
      <w:spacing w:after="240"/>
      <w:jc w:val="both"/>
    </w:pPr>
    <w:rPr>
      <w:w w:val="0"/>
      <w:lang w:eastAsia="ja-JP"/>
    </w:rPr>
  </w:style>
  <w:style w:type="character" w:styleId="BodyTextChar" w:customStyle="1">
    <w:name w:val="Body Text Char"/>
    <w:basedOn w:val="DefaultParagraphFont"/>
    <w:link w:val="BodyText"/>
    <w:uiPriority w:val="1"/>
    <w:rsid w:val="006A14EF"/>
    <w:rPr>
      <w:rFonts w:ascii="Arial" w:hAnsi="Arial" w:eastAsia="MS Mincho" w:cs="Times New Roman"/>
      <w:w w:val="0"/>
      <w:kern w:val="0"/>
      <w:sz w:val="20"/>
      <w:szCs w:val="20"/>
      <w:lang w:eastAsia="ja-JP"/>
      <w14:ligatures w14:val="none"/>
    </w:rPr>
  </w:style>
  <w:style w:type="paragraph" w:styleId="TermsandDefinitions" w:customStyle="1">
    <w:name w:val="Terms and Definitions"/>
    <w:basedOn w:val="Normal"/>
    <w:link w:val="TermsandDefinitionsChar"/>
    <w:qFormat/>
    <w:rsid w:val="006A14EF"/>
    <w:pPr>
      <w:keepNext/>
      <w:keepLines/>
      <w:suppressAutoHyphens/>
      <w:jc w:val="both"/>
    </w:pPr>
    <w:rPr>
      <w:rFonts w:cs="Arial" w:eastAsiaTheme="majorEastAsia"/>
      <w:b/>
      <w:bCs/>
    </w:rPr>
  </w:style>
  <w:style w:type="character" w:styleId="TermsandDefinitionsChar" w:customStyle="1">
    <w:name w:val="Terms and Definitions Char"/>
    <w:basedOn w:val="DefaultParagraphFont"/>
    <w:link w:val="TermsandDefinitions"/>
    <w:rsid w:val="006A14EF"/>
    <w:rPr>
      <w:rFonts w:ascii="Arial" w:hAnsi="Arial" w:cs="Arial" w:eastAsiaTheme="majorEastAsia"/>
      <w:b/>
      <w:bCs/>
      <w:kern w:val="0"/>
      <w:sz w:val="20"/>
      <w:szCs w:val="20"/>
      <w14:ligatures w14:val="none"/>
    </w:rPr>
  </w:style>
  <w:style w:type="paragraph" w:styleId="TaskPoint" w:customStyle="1">
    <w:name w:val="TaskPoint"/>
    <w:basedOn w:val="Normal"/>
    <w:link w:val="TaskPointChar"/>
    <w:qFormat/>
    <w:rsid w:val="006A14EF"/>
    <w:pPr>
      <w:widowControl w:val="0"/>
      <w:suppressAutoHyphens/>
      <w:autoSpaceDE w:val="0"/>
      <w:autoSpaceDN w:val="0"/>
      <w:spacing w:before="240" w:after="240"/>
    </w:pPr>
    <w:rPr>
      <w:rFonts w:eastAsia="Arial" w:cs="Arial"/>
      <w:b/>
      <w:bCs/>
      <w:sz w:val="24"/>
      <w:szCs w:val="24"/>
    </w:rPr>
  </w:style>
  <w:style w:type="character" w:styleId="TaskPointChar" w:customStyle="1">
    <w:name w:val="TaskPoint Char"/>
    <w:basedOn w:val="DefaultParagraphFont"/>
    <w:link w:val="TaskPoint"/>
    <w:rsid w:val="006A14EF"/>
    <w:rPr>
      <w:rFonts w:ascii="Arial" w:hAnsi="Arial" w:eastAsia="Arial" w:cs="Arial"/>
      <w:b/>
      <w:bCs/>
      <w:kern w:val="0"/>
      <w14:ligatures w14:val="none"/>
    </w:rPr>
  </w:style>
  <w:style w:type="paragraph" w:styleId="TableTask" w:customStyle="1">
    <w:name w:val="TableTask"/>
    <w:basedOn w:val="Heading2"/>
    <w:next w:val="Heading2"/>
    <w:link w:val="TableTaskChar"/>
    <w:autoRedefine/>
    <w:qFormat/>
    <w:rsid w:val="006A14EF"/>
    <w:pPr>
      <w:suppressAutoHyphens/>
      <w:autoSpaceDE w:val="0"/>
      <w:autoSpaceDN w:val="0"/>
      <w:spacing w:before="60" w:after="60"/>
    </w:pPr>
    <w:rPr>
      <w:rFonts w:ascii="Arial Bold" w:hAnsi="Arial Bold" w:eastAsia="Arial"/>
      <w:b/>
      <w:bCs/>
      <w:color w:val="auto"/>
      <w:sz w:val="24"/>
      <w:szCs w:val="24"/>
    </w:rPr>
  </w:style>
  <w:style w:type="character" w:styleId="TableTaskChar" w:customStyle="1">
    <w:name w:val="TableTask Char"/>
    <w:basedOn w:val="DefaultParagraphFont"/>
    <w:link w:val="TableTask"/>
    <w:rsid w:val="006A14EF"/>
    <w:rPr>
      <w:rFonts w:ascii="Arial Bold" w:hAnsi="Arial Bold" w:eastAsia="Arial" w:cstheme="majorBidi"/>
      <w:b/>
      <w:bCs/>
      <w:kern w:val="0"/>
      <w14:ligatures w14:val="none"/>
    </w:rPr>
  </w:style>
  <w:style w:type="paragraph" w:styleId="LeftBlank" w:customStyle="1">
    <w:name w:val="LeftBlank"/>
    <w:basedOn w:val="TableBullet"/>
    <w:link w:val="LeftBlankChar"/>
    <w:qFormat/>
    <w:rsid w:val="006A14EF"/>
    <w:pPr>
      <w:numPr>
        <w:numId w:val="0"/>
      </w:numPr>
      <w:jc w:val="center"/>
    </w:pPr>
    <w:rPr>
      <w:i/>
      <w:iCs/>
    </w:rPr>
  </w:style>
  <w:style w:type="character" w:styleId="TableBulletChar" w:customStyle="1">
    <w:name w:val="Table Bullet Char"/>
    <w:basedOn w:val="DefaultParagraphFont"/>
    <w:link w:val="TableBullet"/>
    <w:rsid w:val="006A14EF"/>
    <w:rPr>
      <w:rFonts w:ascii="Arial" w:hAnsi="Arial" w:cs="Arial"/>
      <w:kern w:val="0"/>
      <w:sz w:val="20"/>
      <w:szCs w:val="20"/>
      <w14:ligatures w14:val="none"/>
    </w:rPr>
  </w:style>
  <w:style w:type="character" w:styleId="LeftBlankChar" w:customStyle="1">
    <w:name w:val="LeftBlank Char"/>
    <w:basedOn w:val="TableBulletChar"/>
    <w:link w:val="LeftBlank"/>
    <w:rsid w:val="006A14EF"/>
    <w:rPr>
      <w:rFonts w:ascii="Arial" w:hAnsi="Arial" w:cs="Arial"/>
      <w:i/>
      <w:iCs/>
      <w:kern w:val="0"/>
      <w:sz w:val="20"/>
      <w:szCs w:val="20"/>
      <w14:ligatures w14:val="none"/>
    </w:rPr>
  </w:style>
  <w:style w:type="paragraph" w:styleId="Header">
    <w:name w:val="header"/>
    <w:basedOn w:val="Normal"/>
    <w:link w:val="HeaderChar"/>
    <w:uiPriority w:val="99"/>
    <w:unhideWhenUsed/>
    <w:rsid w:val="006A14EF"/>
    <w:pPr>
      <w:tabs>
        <w:tab w:val="center" w:pos="4680"/>
        <w:tab w:val="right" w:pos="9360"/>
      </w:tabs>
    </w:pPr>
  </w:style>
  <w:style w:type="character" w:styleId="HeaderChar" w:customStyle="1">
    <w:name w:val="Header Char"/>
    <w:basedOn w:val="DefaultParagraphFont"/>
    <w:link w:val="Header"/>
    <w:uiPriority w:val="99"/>
    <w:rsid w:val="006A14EF"/>
    <w:rPr>
      <w:rFonts w:ascii="Arial" w:hAnsi="Arial" w:eastAsia="MS Mincho" w:cs="Times New Roman"/>
      <w:kern w:val="0"/>
      <w:sz w:val="20"/>
      <w:szCs w:val="20"/>
      <w14:ligatures w14:val="none"/>
    </w:rPr>
  </w:style>
  <w:style w:type="paragraph" w:styleId="Footer">
    <w:name w:val="footer"/>
    <w:basedOn w:val="Normal"/>
    <w:link w:val="FooterChar"/>
    <w:uiPriority w:val="99"/>
    <w:unhideWhenUsed/>
    <w:rsid w:val="006A14EF"/>
    <w:pPr>
      <w:tabs>
        <w:tab w:val="center" w:pos="4680"/>
        <w:tab w:val="right" w:pos="9360"/>
      </w:tabs>
    </w:pPr>
  </w:style>
  <w:style w:type="character" w:styleId="FooterChar" w:customStyle="1">
    <w:name w:val="Footer Char"/>
    <w:basedOn w:val="DefaultParagraphFont"/>
    <w:link w:val="Footer"/>
    <w:uiPriority w:val="99"/>
    <w:rsid w:val="006A14EF"/>
    <w:rPr>
      <w:rFonts w:ascii="Arial" w:hAnsi="Arial" w:eastAsia="MS Mincho" w:cs="Times New Roman"/>
      <w:kern w:val="0"/>
      <w:sz w:val="20"/>
      <w:szCs w:val="20"/>
      <w14:ligatures w14:val="none"/>
    </w:rPr>
  </w:style>
  <w:style w:type="paragraph" w:styleId="Revision">
    <w:name w:val="Revision"/>
    <w:hidden/>
    <w:uiPriority w:val="99"/>
    <w:semiHidden/>
    <w:rsid w:val="006A14EF"/>
    <w:pPr>
      <w:spacing w:after="0" w:line="240" w:lineRule="auto"/>
    </w:pPr>
    <w:rPr>
      <w:rFonts w:ascii="Arial" w:hAnsi="Arial" w:eastAsia="MS Mincho"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microsoft.com/office/2011/relationships/people" Target="peop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8" ma:contentTypeDescription="Create a new document." ma:contentTypeScope="" ma:versionID="664bb4975a43da5ea39aee4db7d254da">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4f2cf8f0cd0a9a6261b1bd8ee2c0a92b"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3894AA-3DA8-4841-8E4C-3EA35BEBBFB7}"/>
</file>

<file path=customXml/itemProps2.xml><?xml version="1.0" encoding="utf-8"?>
<ds:datastoreItem xmlns:ds="http://schemas.openxmlformats.org/officeDocument/2006/customXml" ds:itemID="{2B1E36A9-540C-435E-9468-B747A6463560}"/>
</file>

<file path=customXml/itemProps3.xml><?xml version="1.0" encoding="utf-8"?>
<ds:datastoreItem xmlns:ds="http://schemas.openxmlformats.org/officeDocument/2006/customXml" ds:itemID="{FEFB0BCA-46CA-45D7-9CB1-E3641C12F8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Elizabeth Schlaupitz</cp:lastModifiedBy>
  <cp:revision>5</cp:revision>
  <dcterms:created xsi:type="dcterms:W3CDTF">2025-08-11T13:07:00Z</dcterms:created>
  <dcterms:modified xsi:type="dcterms:W3CDTF">2026-01-20T14:26:43Z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