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left w:w="0" w:type="dxa"/>
          <w:right w:w="0" w:type="dxa"/>
        </w:tblCellMar>
        <w:tblLook w:val="04A0" w:firstRow="1" w:lastRow="0" w:firstColumn="1" w:lastColumn="0" w:noHBand="0" w:noVBand="1"/>
      </w:tblPr>
      <w:tblGrid>
        <w:gridCol w:w="9350"/>
      </w:tblGrid>
      <w:tr w:rsidR="00F94625" w:rsidRPr="006F3B03" w14:paraId="0ECBCF3E" w14:textId="77777777" w:rsidTr="00DB3B63">
        <w:tc>
          <w:tcPr>
            <w:tcW w:w="9350" w:type="dxa"/>
            <w:tcBorders>
              <w:top w:val="single" w:sz="12" w:space="0" w:color="auto"/>
              <w:left w:val="nil"/>
              <w:bottom w:val="single" w:sz="12" w:space="0" w:color="auto"/>
              <w:right w:val="nil"/>
            </w:tcBorders>
          </w:tcPr>
          <w:p w14:paraId="40E0E55C" w14:textId="77777777" w:rsidR="00F94625" w:rsidRPr="006F3B03" w:rsidRDefault="00F94625" w:rsidP="0044177A">
            <w:pPr>
              <w:pStyle w:val="TableTask"/>
            </w:pPr>
            <w:bookmarkStart w:id="0" w:name="Task2_1"/>
            <w:bookmarkStart w:id="1" w:name="_Toc194182804"/>
            <w:r w:rsidRPr="006F3B03">
              <w:t>Task 2.1—Verify Test Lead Continuity</w:t>
            </w:r>
            <w:bookmarkEnd w:id="0"/>
            <w:bookmarkEnd w:id="1"/>
          </w:p>
        </w:tc>
      </w:tr>
    </w:tbl>
    <w:p w14:paraId="3BDA48AD" w14:textId="77777777" w:rsidR="00F94625" w:rsidRPr="006F3B03" w:rsidRDefault="00F94625" w:rsidP="0044177A">
      <w:pPr>
        <w:pStyle w:val="TaskPoint"/>
        <w:keepNext/>
        <w:keepLines/>
        <w:widowControl/>
        <w:tabs>
          <w:tab w:val="left" w:pos="720"/>
        </w:tabs>
      </w:pPr>
      <w:r w:rsidRPr="006F3B03">
        <w:t>1.0</w:t>
      </w:r>
      <w:r w:rsidRPr="006F3B03">
        <w:tab/>
        <w:t>Task Description</w:t>
      </w:r>
    </w:p>
    <w:p w14:paraId="4022F5CE" w14:textId="77777777" w:rsidR="00F94625" w:rsidRPr="006F3B03" w:rsidRDefault="00F94625" w:rsidP="0044177A">
      <w:pPr>
        <w:pStyle w:val="BodyText"/>
        <w:keepNext/>
        <w:keepLines/>
        <w:rPr>
          <w:w w:val="100"/>
        </w:rPr>
      </w:pPr>
      <w:r w:rsidRPr="006F3B03">
        <w:rPr>
          <w:w w:val="100"/>
        </w:rPr>
        <w:t>This task consists of the electrical inspection of test leads connected to a structure.</w:t>
      </w:r>
    </w:p>
    <w:p w14:paraId="183CBB53" w14:textId="77777777" w:rsidR="00F94625" w:rsidRPr="006F3B03" w:rsidRDefault="00F94625" w:rsidP="0044177A">
      <w:pPr>
        <w:pStyle w:val="BodyText"/>
        <w:keepNext/>
        <w:keepLines/>
        <w:rPr>
          <w:w w:val="100"/>
        </w:rPr>
      </w:pPr>
      <w:r w:rsidRPr="006F3B03">
        <w:rPr>
          <w:w w:val="100"/>
        </w:rPr>
        <w:t>This task begins with identification of the test lead wire. This task ends when a determination is made about whether valid data may be obtained using the test lead wire.</w:t>
      </w:r>
    </w:p>
    <w:p w14:paraId="554C46E9" w14:textId="77777777" w:rsidR="001E4C0D" w:rsidRPr="006F3B03" w:rsidRDefault="001E4C0D" w:rsidP="001E4C0D">
      <w:pPr>
        <w:pStyle w:val="BodyText"/>
        <w:keepNext/>
        <w:keepLines/>
        <w:rPr>
          <w:ins w:id="2" w:author="Elizabeth Schlaupitz" w:date="2026-06-10T12:05:00Z" w16du:dateUtc="2026-06-10T16:05:00Z"/>
          <w:w w:val="100"/>
        </w:rPr>
      </w:pPr>
      <w:ins w:id="3" w:author="Elizabeth Schlaupitz" w:date="2026-06-10T12:05:00Z" w16du:dateUtc="2026-06-10T16:05:00Z">
        <w:r w:rsidRPr="006F3B03">
          <w:rPr>
            <w:w w:val="100"/>
          </w:rPr>
          <w:t>The performance of this covered task may require the performance of other covered tasks such as:</w:t>
        </w:r>
      </w:ins>
    </w:p>
    <w:p w14:paraId="4AA846F6" w14:textId="149FC633" w:rsidR="001E4C0D" w:rsidRDefault="0006507C" w:rsidP="001E4C0D">
      <w:pPr>
        <w:pStyle w:val="BodyText"/>
        <w:keepNext/>
        <w:keepLines/>
        <w:rPr>
          <w:ins w:id="4" w:author="Elizabeth Schlaupitz" w:date="2026-06-10T12:05:00Z" w16du:dateUtc="2026-06-10T16:05:00Z"/>
        </w:rPr>
      </w:pPr>
      <w:ins w:id="5" w:author="Elizabeth Schlaupitz" w:date="2026-06-10T12:06:00Z" w16du:dateUtc="2026-06-10T16:06:00Z">
        <w:r>
          <w:t xml:space="preserve">-- </w:t>
        </w:r>
        <w:r w:rsidR="00E71448">
          <w:t xml:space="preserve">  </w:t>
        </w:r>
      </w:ins>
      <w:ins w:id="6" w:author="Elizabeth Schlaupitz" w:date="2026-06-10T12:05:00Z" w16du:dateUtc="2026-06-10T16:05:00Z">
        <w:r w:rsidR="001E4C0D" w:rsidRPr="006F3B03">
          <w:t>Measure Structure-to-soil Potentials (</w:t>
        </w:r>
        <w:r w:rsidR="001E4C0D">
          <w:fldChar w:fldCharType="begin"/>
        </w:r>
        <w:r w:rsidR="001E4C0D">
          <w:instrText>HYPERLINK \l "Task1_1"</w:instrText>
        </w:r>
        <w:r w:rsidR="001E4C0D">
          <w:fldChar w:fldCharType="separate"/>
        </w:r>
        <w:r w:rsidR="001E4C0D" w:rsidRPr="006F3B03">
          <w:t xml:space="preserve">reference </w:t>
        </w:r>
        <w:r w:rsidR="001E4C0D">
          <w:fldChar w:fldCharType="begin"/>
        </w:r>
        <w:r w:rsidR="001E4C0D">
          <w:instrText>HYPERLINK \l "Task1_1"</w:instrText>
        </w:r>
        <w:r w:rsidR="001E4C0D">
          <w:fldChar w:fldCharType="separate"/>
        </w:r>
        <w:r w:rsidR="001E4C0D" w:rsidRPr="006F3B03">
          <w:rPr>
            <w:rStyle w:val="Hyperlink"/>
          </w:rPr>
          <w:t>Task 1.1</w:t>
        </w:r>
        <w:r w:rsidR="001E4C0D">
          <w:fldChar w:fldCharType="end"/>
        </w:r>
        <w:r w:rsidR="001E4C0D">
          <w:fldChar w:fldCharType="end"/>
        </w:r>
        <w:r w:rsidR="001E4C0D" w:rsidRPr="006F3B03">
          <w:t>).</w:t>
        </w:r>
      </w:ins>
    </w:p>
    <w:p w14:paraId="6CEB30AC" w14:textId="4CAE02A5" w:rsidR="00F94625" w:rsidRPr="006F3B03" w:rsidRDefault="00F94625" w:rsidP="001E4C0D">
      <w:pPr>
        <w:pStyle w:val="BodyText"/>
        <w:keepNext/>
        <w:keepLines/>
        <w:rPr>
          <w:w w:val="100"/>
        </w:rPr>
      </w:pPr>
      <w:r w:rsidRPr="006F3B03">
        <w:rPr>
          <w:w w:val="100"/>
        </w:rPr>
        <w:t>This task does not include but may lead to the performance of other covered tasks such as:</w:t>
      </w:r>
    </w:p>
    <w:p w14:paraId="15B7284E" w14:textId="1399BFBD" w:rsidR="00F94625" w:rsidRPr="006F3B03" w:rsidDel="001E4C0D" w:rsidRDefault="00F94625" w:rsidP="0044177A">
      <w:pPr>
        <w:pStyle w:val="TableBullet"/>
        <w:keepNext/>
        <w:keepLines/>
        <w:suppressAutoHyphens/>
        <w:jc w:val="both"/>
        <w:rPr>
          <w:del w:id="7" w:author="Elizabeth Schlaupitz" w:date="2026-06-10T12:05:00Z" w16du:dateUtc="2026-06-10T16:05:00Z"/>
        </w:rPr>
      </w:pPr>
      <w:del w:id="8" w:author="Elizabeth Schlaupitz" w:date="2026-06-10T12:05:00Z" w16du:dateUtc="2026-06-10T16:05:00Z">
        <w:r w:rsidRPr="006F3B03" w:rsidDel="001E4C0D">
          <w:delText>Measure Structure-to-soil Potentials (</w:delText>
        </w:r>
        <w:r w:rsidDel="001E4C0D">
          <w:fldChar w:fldCharType="begin"/>
        </w:r>
        <w:r w:rsidDel="001E4C0D">
          <w:delInstrText>HYPERLINK \l "Task1_1"</w:delInstrText>
        </w:r>
        <w:r w:rsidDel="001E4C0D">
          <w:fldChar w:fldCharType="separate"/>
        </w:r>
        <w:r w:rsidRPr="006F3B03" w:rsidDel="001E4C0D">
          <w:delText xml:space="preserve">reference </w:delText>
        </w:r>
        <w:r w:rsidDel="001E4C0D">
          <w:fldChar w:fldCharType="begin"/>
        </w:r>
        <w:r w:rsidDel="001E4C0D">
          <w:delInstrText>HYPERLINK \l "Task1_1"</w:delInstrText>
        </w:r>
        <w:r w:rsidDel="001E4C0D">
          <w:fldChar w:fldCharType="separate"/>
        </w:r>
        <w:r w:rsidRPr="006F3B03" w:rsidDel="001E4C0D">
          <w:rPr>
            <w:rStyle w:val="Hyperlink"/>
          </w:rPr>
          <w:delText>Task 1.1</w:delText>
        </w:r>
        <w:r w:rsidDel="001E4C0D">
          <w:fldChar w:fldCharType="end"/>
        </w:r>
        <w:r w:rsidDel="001E4C0D">
          <w:fldChar w:fldCharType="end"/>
        </w:r>
        <w:r w:rsidRPr="006F3B03" w:rsidDel="001E4C0D">
          <w:delText>);</w:delText>
        </w:r>
      </w:del>
    </w:p>
    <w:p w14:paraId="2E91E884" w14:textId="77777777" w:rsidR="00F94625" w:rsidRPr="006F3B03" w:rsidRDefault="00F94625" w:rsidP="0044177A">
      <w:pPr>
        <w:pStyle w:val="TableBullet"/>
        <w:keepNext/>
        <w:keepLines/>
        <w:suppressAutoHyphens/>
        <w:jc w:val="both"/>
      </w:pPr>
      <w:r w:rsidRPr="006F3B03">
        <w:t xml:space="preserve">Repair or Replace Damaged Test Lead (reference </w:t>
      </w:r>
      <w:hyperlink w:anchor="Task2_2" w:history="1">
        <w:r w:rsidRPr="006F3B03">
          <w:rPr>
            <w:rStyle w:val="Hyperlink"/>
          </w:rPr>
          <w:t>Task 2.2</w:t>
        </w:r>
      </w:hyperlink>
      <w:r w:rsidRPr="006F3B03">
        <w:t>);</w:t>
      </w:r>
    </w:p>
    <w:p w14:paraId="2E91E1ED" w14:textId="77777777" w:rsidR="00F94625" w:rsidRPr="006F3B03" w:rsidRDefault="00F94625" w:rsidP="0044177A">
      <w:pPr>
        <w:pStyle w:val="TableBullet"/>
        <w:keepNext/>
        <w:keepLines/>
        <w:suppressAutoHyphens/>
        <w:jc w:val="both"/>
      </w:pPr>
      <w:r w:rsidRPr="006F3B03">
        <w:t>Install Test Leads by Nonexothermic Welding Methods (</w:t>
      </w:r>
      <w:hyperlink w:anchor="Task2_3" w:history="1">
        <w:r w:rsidRPr="006F3B03">
          <w:t xml:space="preserve">reference </w:t>
        </w:r>
        <w:hyperlink w:anchor="Task2_3" w:history="1">
          <w:r w:rsidRPr="006F3B03">
            <w:rPr>
              <w:rStyle w:val="Hyperlink"/>
            </w:rPr>
            <w:t>Task 2.3</w:t>
          </w:r>
        </w:hyperlink>
      </w:hyperlink>
      <w:r w:rsidRPr="006F3B03">
        <w:t>);</w:t>
      </w:r>
    </w:p>
    <w:p w14:paraId="2D951000" w14:textId="77777777" w:rsidR="00F94625" w:rsidRPr="006F3B03" w:rsidRDefault="00F94625" w:rsidP="0044177A">
      <w:pPr>
        <w:pStyle w:val="TableBullet"/>
        <w:keepNext/>
        <w:keepLines/>
        <w:suppressAutoHyphens/>
        <w:jc w:val="both"/>
      </w:pPr>
      <w:r w:rsidRPr="006F3B03">
        <w:t>Install Test Leads by Exothermic Welding Methods (</w:t>
      </w:r>
      <w:hyperlink w:anchor="Task2_4" w:history="1">
        <w:r w:rsidRPr="006F3B03">
          <w:t xml:space="preserve">reference </w:t>
        </w:r>
        <w:hyperlink w:anchor="Task2_4" w:history="1">
          <w:r w:rsidRPr="006F3B03">
            <w:rPr>
              <w:rStyle w:val="Hyperlink"/>
            </w:rPr>
            <w:t>Task 2.4</w:t>
          </w:r>
        </w:hyperlink>
      </w:hyperlink>
      <w:r w:rsidRPr="006F3B03">
        <w:t>).</w:t>
      </w:r>
    </w:p>
    <w:p w14:paraId="4A938DBE" w14:textId="77777777" w:rsidR="00F94625" w:rsidRPr="006F3B03" w:rsidRDefault="00F94625" w:rsidP="0044177A">
      <w:pPr>
        <w:pStyle w:val="TaskPoint"/>
        <w:keepNext/>
        <w:keepLines/>
        <w:widowControl/>
        <w:tabs>
          <w:tab w:val="left" w:pos="720"/>
        </w:tabs>
        <w:jc w:val="both"/>
      </w:pPr>
      <w:r w:rsidRPr="006F3B03">
        <w:t>2.0</w:t>
      </w:r>
      <w:r w:rsidRPr="006F3B03">
        <w:tab/>
        <w:t>Knowledge Component</w:t>
      </w:r>
    </w:p>
    <w:p w14:paraId="19B17F47" w14:textId="77777777" w:rsidR="00F94625" w:rsidRPr="006F3B03" w:rsidRDefault="00F94625" w:rsidP="0044177A">
      <w:pPr>
        <w:pStyle w:val="BodyText"/>
        <w:keepNext/>
        <w:keepLines/>
        <w:rPr>
          <w:w w:val="100"/>
        </w:rPr>
      </w:pPr>
      <w:r w:rsidRPr="006F3B03">
        <w:rPr>
          <w:w w:val="100"/>
        </w:rPr>
        <w:t xml:space="preserve">The purpose of this task is to test for electrical continuity between a structure and test station. </w:t>
      </w:r>
    </w:p>
    <w:p w14:paraId="496C84AF" w14:textId="77777777" w:rsidR="00F94625" w:rsidRPr="006F3B03" w:rsidRDefault="00F94625" w:rsidP="0044177A">
      <w:pPr>
        <w:pStyle w:val="BodyText"/>
        <w:keepNext/>
        <w:keepLines/>
        <w:rPr>
          <w:w w:val="100"/>
        </w:rPr>
      </w:pPr>
      <w:r w:rsidRPr="006F3B03">
        <w:rPr>
          <w:w w:val="100"/>
        </w:rPr>
        <w:t>An individual performing this task shall have knowledge of:</w:t>
      </w:r>
    </w:p>
    <w:p w14:paraId="632B08C3" w14:textId="77777777" w:rsidR="00F94625" w:rsidRPr="006F3B03" w:rsidRDefault="00F94625" w:rsidP="00F94625">
      <w:pPr>
        <w:pStyle w:val="TableBullet"/>
        <w:keepNext/>
        <w:keepLines/>
        <w:numPr>
          <w:ilvl w:val="0"/>
          <w:numId w:val="2"/>
        </w:numPr>
        <w:suppressAutoHyphens/>
        <w:ind w:left="360"/>
        <w:jc w:val="both"/>
      </w:pPr>
      <w:r w:rsidRPr="006F3B03">
        <w:t>interpretation of structure-to-soil (electrolyte) potential measurements taken at a test station [which may not meet expected results (lower than anticipated, unstable, or erratic) and may be indicative of a broken test lead];</w:t>
      </w:r>
    </w:p>
    <w:p w14:paraId="04FBFCDB" w14:textId="77777777" w:rsidR="00F94625" w:rsidRPr="006F3B03" w:rsidRDefault="00F94625" w:rsidP="00F94625">
      <w:pPr>
        <w:pStyle w:val="TableBullet"/>
        <w:keepNext/>
        <w:keepLines/>
        <w:numPr>
          <w:ilvl w:val="0"/>
          <w:numId w:val="2"/>
        </w:numPr>
        <w:suppressAutoHyphens/>
        <w:ind w:left="360"/>
        <w:jc w:val="both"/>
      </w:pPr>
      <w:r w:rsidRPr="006F3B03">
        <w:t>multimeters (which are used to measure resistance between a structure and a test-lead wire to determine if continuity exists).</w:t>
      </w:r>
    </w:p>
    <w:p w14:paraId="52201322" w14:textId="77777777" w:rsidR="00F94625" w:rsidRPr="006F3B03" w:rsidRDefault="00F94625" w:rsidP="0044177A">
      <w:pPr>
        <w:pStyle w:val="BodyText"/>
        <w:rPr>
          <w:w w:val="100"/>
        </w:rPr>
      </w:pPr>
      <w:r w:rsidRPr="006F3B03">
        <w:rPr>
          <w:w w:val="100"/>
        </w:rPr>
        <w:t>Terms applicable to this task:</w:t>
      </w:r>
    </w:p>
    <w:p w14:paraId="6AD92288" w14:textId="77777777" w:rsidR="00AF51EE" w:rsidRPr="006F3B03" w:rsidRDefault="00AF51EE" w:rsidP="00AF51EE">
      <w:pPr>
        <w:pStyle w:val="TermsandDefinitions"/>
        <w:rPr>
          <w:ins w:id="9" w:author="Elizabeth Schlaupitz" w:date="2026-06-10T12:05:00Z" w16du:dateUtc="2026-06-10T16:05:00Z"/>
          <w:rFonts w:eastAsia="Arial"/>
        </w:rPr>
      </w:pPr>
      <w:ins w:id="10" w:author="Elizabeth Schlaupitz" w:date="2026-06-10T12:05:00Z" w16du:dateUtc="2026-06-10T16:05:00Z">
        <w:r w:rsidRPr="006F3B03">
          <w:rPr>
            <w:rFonts w:eastAsia="Arial"/>
          </w:rPr>
          <w:t>data logger</w:t>
        </w:r>
      </w:ins>
    </w:p>
    <w:p w14:paraId="270EB2FF" w14:textId="77777777" w:rsidR="00AF51EE" w:rsidRPr="006F3B03" w:rsidRDefault="00AF51EE" w:rsidP="00AF51EE">
      <w:pPr>
        <w:pStyle w:val="BodyText"/>
        <w:keepNext/>
        <w:keepLines/>
        <w:rPr>
          <w:ins w:id="11" w:author="Elizabeth Schlaupitz" w:date="2026-06-10T12:05:00Z" w16du:dateUtc="2026-06-10T16:05:00Z"/>
          <w:w w:val="100"/>
          <w:sz w:val="22"/>
          <w:szCs w:val="22"/>
        </w:rPr>
      </w:pPr>
      <w:ins w:id="12" w:author="Elizabeth Schlaupitz" w:date="2026-06-10T12:05:00Z" w16du:dateUtc="2026-06-10T16:05:00Z">
        <w:r w:rsidRPr="006F3B03">
          <w:rPr>
            <w:w w:val="100"/>
          </w:rPr>
          <w:t>A digital device used to record multiple structure-to-soil potentials.</w:t>
        </w:r>
      </w:ins>
    </w:p>
    <w:p w14:paraId="79F59BC0" w14:textId="77777777" w:rsidR="00AF51EE" w:rsidRPr="006F3B03" w:rsidRDefault="00AF51EE" w:rsidP="00AF51EE">
      <w:pPr>
        <w:pStyle w:val="TermsandDefinitions"/>
        <w:rPr>
          <w:ins w:id="13" w:author="Elizabeth Schlaupitz" w:date="2026-06-10T12:05:00Z" w16du:dateUtc="2026-06-10T16:05:00Z"/>
          <w:rFonts w:eastAsia="Arial"/>
        </w:rPr>
      </w:pPr>
      <w:ins w:id="14" w:author="Elizabeth Schlaupitz" w:date="2026-06-10T12:05:00Z" w16du:dateUtc="2026-06-10T16:05:00Z">
        <w:r>
          <w:rPr>
            <w:rFonts w:eastAsia="Arial"/>
          </w:rPr>
          <w:t>reference electrode</w:t>
        </w:r>
      </w:ins>
    </w:p>
    <w:p w14:paraId="5E652104" w14:textId="77777777" w:rsidR="00AF51EE" w:rsidRPr="006F3B03" w:rsidRDefault="00AF51EE" w:rsidP="00AF51EE">
      <w:pPr>
        <w:pStyle w:val="BodyText"/>
        <w:keepNext/>
        <w:keepLines/>
        <w:rPr>
          <w:ins w:id="15" w:author="Elizabeth Schlaupitz" w:date="2026-06-10T12:05:00Z" w16du:dateUtc="2026-06-10T16:05:00Z"/>
          <w:b/>
          <w:bCs/>
          <w:w w:val="100"/>
        </w:rPr>
      </w:pPr>
      <w:ins w:id="16" w:author="Elizabeth Schlaupitz" w:date="2026-06-10T12:05:00Z" w16du:dateUtc="2026-06-10T16:05:00Z">
        <w:r w:rsidRPr="006F3B03">
          <w:rPr>
            <w:w w:val="100"/>
          </w:rPr>
          <w:t xml:space="preserve">Another term for a </w:t>
        </w:r>
        <w:r>
          <w:rPr>
            <w:w w:val="100"/>
          </w:rPr>
          <w:t>half cell</w:t>
        </w:r>
        <w:r w:rsidRPr="006F3B03">
          <w:rPr>
            <w:w w:val="100"/>
          </w:rPr>
          <w:t xml:space="preserve"> or reference cell.</w:t>
        </w:r>
      </w:ins>
    </w:p>
    <w:p w14:paraId="338AD452" w14:textId="00B996C1" w:rsidR="00F94625" w:rsidRPr="006F3B03" w:rsidDel="00AF51EE" w:rsidRDefault="00F94625" w:rsidP="0044177A">
      <w:pPr>
        <w:pStyle w:val="LeftBlank"/>
        <w:suppressAutoHyphens/>
        <w:jc w:val="both"/>
        <w:rPr>
          <w:del w:id="17" w:author="Elizabeth Schlaupitz" w:date="2026-06-10T12:05:00Z" w16du:dateUtc="2026-06-10T16:05:00Z"/>
        </w:rPr>
      </w:pPr>
      <w:del w:id="18" w:author="Elizabeth Schlaupitz" w:date="2026-06-10T12:05:00Z" w16du:dateUtc="2026-06-10T16:05:00Z">
        <w:r w:rsidRPr="006F3B03" w:rsidDel="00AF51EE">
          <w:delText>This section intentionally left blank.</w:delText>
        </w:r>
      </w:del>
    </w:p>
    <w:p w14:paraId="700026E0" w14:textId="77777777" w:rsidR="00F94625" w:rsidRPr="006F3B03" w:rsidRDefault="00F94625" w:rsidP="0044177A">
      <w:pPr>
        <w:pStyle w:val="BodyText"/>
        <w:rPr>
          <w:w w:val="100"/>
        </w:rPr>
      </w:pPr>
      <w:r w:rsidRPr="006F3B03">
        <w:rPr>
          <w:w w:val="100"/>
        </w:rPr>
        <w:t>Abnormal operating conditions (AOCs) associated with the performance of this task include the following:</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665"/>
        <w:gridCol w:w="4665"/>
      </w:tblGrid>
      <w:tr w:rsidR="00F94625" w:rsidRPr="006F3B03" w14:paraId="39DBA7B8" w14:textId="77777777" w:rsidTr="2367D346">
        <w:trPr>
          <w:trHeight w:val="144"/>
        </w:trPr>
        <w:tc>
          <w:tcPr>
            <w:tcW w:w="2500" w:type="pct"/>
            <w:tcBorders>
              <w:top w:val="single" w:sz="12" w:space="0" w:color="auto"/>
              <w:left w:val="single" w:sz="12" w:space="0" w:color="auto"/>
              <w:bottom w:val="single" w:sz="12" w:space="0" w:color="auto"/>
            </w:tcBorders>
            <w:vAlign w:val="center"/>
          </w:tcPr>
          <w:p w14:paraId="50E05E74" w14:textId="77777777" w:rsidR="00F94625" w:rsidRPr="006F3B03" w:rsidRDefault="00F94625"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AOC Recognition</w:t>
            </w:r>
          </w:p>
        </w:tc>
        <w:tc>
          <w:tcPr>
            <w:tcW w:w="2500" w:type="pct"/>
            <w:tcBorders>
              <w:top w:val="single" w:sz="12" w:space="0" w:color="auto"/>
              <w:bottom w:val="single" w:sz="12" w:space="0" w:color="auto"/>
              <w:right w:val="single" w:sz="12" w:space="0" w:color="auto"/>
            </w:tcBorders>
            <w:vAlign w:val="center"/>
          </w:tcPr>
          <w:p w14:paraId="4A946461" w14:textId="77777777" w:rsidR="00F94625" w:rsidRPr="006F3B03" w:rsidRDefault="00F94625"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AOC Reaction</w:t>
            </w:r>
          </w:p>
        </w:tc>
      </w:tr>
      <w:tr w:rsidR="00F94625" w:rsidRPr="006F3B03" w14:paraId="4FDF356C" w14:textId="77777777" w:rsidTr="2367D346">
        <w:trPr>
          <w:trHeight w:val="327"/>
        </w:trPr>
        <w:tc>
          <w:tcPr>
            <w:tcW w:w="2500" w:type="pct"/>
            <w:tcBorders>
              <w:top w:val="single" w:sz="12" w:space="0" w:color="auto"/>
              <w:left w:val="single" w:sz="12" w:space="0" w:color="auto"/>
            </w:tcBorders>
            <w:vAlign w:val="center"/>
          </w:tcPr>
          <w:p w14:paraId="3ABE0673" w14:textId="77777777" w:rsidR="00F94625" w:rsidRPr="006F3B03" w:rsidRDefault="00F94625"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Abnormal or erratic readings on test equipment.</w:t>
            </w:r>
          </w:p>
        </w:tc>
        <w:tc>
          <w:tcPr>
            <w:tcW w:w="2500" w:type="pct"/>
            <w:tcBorders>
              <w:top w:val="single" w:sz="12" w:space="0" w:color="auto"/>
              <w:right w:val="single" w:sz="12" w:space="0" w:color="auto"/>
            </w:tcBorders>
            <w:vAlign w:val="center"/>
          </w:tcPr>
          <w:p w14:paraId="270A43FE" w14:textId="7BA9B530" w:rsidR="00F94625" w:rsidRPr="006F3B03" w:rsidRDefault="40C7067F" w:rsidP="008B7A5E">
            <w:pPr>
              <w:widowControl w:val="0"/>
              <w:suppressAutoHyphens/>
              <w:autoSpaceDE w:val="0"/>
              <w:autoSpaceDN w:val="0"/>
              <w:spacing w:before="60" w:after="60"/>
              <w:rPr>
                <w:rFonts w:eastAsia="Arial" w:cs="Arial"/>
                <w:sz w:val="18"/>
                <w:szCs w:val="18"/>
              </w:rPr>
            </w:pPr>
            <w:ins w:id="19" w:author="Elizabeth Schlaupitz" w:date="2026-01-20T14:04:00Z" w16du:dateUtc="2026-01-20T14:04:37Z">
              <w:r w:rsidRPr="2367D346">
                <w:rPr>
                  <w:rFonts w:eastAsia="Arial" w:cs="Arial"/>
                  <w:sz w:val="18"/>
                  <w:szCs w:val="18"/>
                </w:rPr>
                <w:t xml:space="preserve">Make appropriate notifications according to </w:t>
              </w:r>
            </w:ins>
            <w:ins w:id="20" w:author="Elizabeth Schlaupitz" w:date="2026-01-20T14:08:00Z" w16du:dateUtc="2026-01-20T14:08:11Z">
              <w:r w:rsidR="640EE71E" w:rsidRPr="2367D346">
                <w:rPr>
                  <w:rFonts w:eastAsia="Arial" w:cs="Arial"/>
                  <w:sz w:val="18"/>
                  <w:szCs w:val="18"/>
                </w:rPr>
                <w:t xml:space="preserve">the </w:t>
              </w:r>
            </w:ins>
            <w:ins w:id="21" w:author="Elizabeth Schlaupitz" w:date="2026-01-20T14:04:00Z" w16du:dateUtc="2026-01-20T14:04:37Z">
              <w:r w:rsidRPr="2367D346">
                <w:rPr>
                  <w:rFonts w:eastAsia="Arial" w:cs="Arial"/>
                  <w:sz w:val="18"/>
                  <w:szCs w:val="18"/>
                </w:rPr>
                <w:t xml:space="preserve">operator’s procedures. Complete other actions, including documentation, as required.  </w:t>
              </w:r>
            </w:ins>
            <w:del w:id="22" w:author="Elizabeth Schlaupitz" w:date="2025-08-06T10:58:00Z" w16du:dateUtc="2025-08-06T14:58:00Z">
              <w:r w:rsidR="00F94625" w:rsidRPr="2367D346" w:rsidDel="00F94625">
                <w:rPr>
                  <w:rFonts w:eastAsia="Arial" w:cs="Arial"/>
                  <w:sz w:val="18"/>
                  <w:szCs w:val="18"/>
                </w:rPr>
                <w:delText xml:space="preserve">Follow appropriate operator </w:delText>
              </w:r>
              <w:r w:rsidR="00F94625" w:rsidRPr="2367D346" w:rsidDel="00F94625">
                <w:rPr>
                  <w:rFonts w:eastAsia="Arial" w:cs="Arial"/>
                  <w:sz w:val="18"/>
                  <w:szCs w:val="18"/>
                </w:rPr>
                <w:lastRenderedPageBreak/>
                <w:delText xml:space="preserve">procedures. </w:delText>
              </w:r>
            </w:del>
          </w:p>
        </w:tc>
      </w:tr>
      <w:tr w:rsidR="00F94625" w:rsidRPr="006F3B03" w14:paraId="54CE4989" w14:textId="77777777" w:rsidTr="2367D346">
        <w:trPr>
          <w:trHeight w:val="327"/>
        </w:trPr>
        <w:tc>
          <w:tcPr>
            <w:tcW w:w="2500" w:type="pct"/>
            <w:tcBorders>
              <w:left w:val="single" w:sz="12" w:space="0" w:color="auto"/>
              <w:bottom w:val="single" w:sz="12" w:space="0" w:color="auto"/>
            </w:tcBorders>
            <w:vAlign w:val="center"/>
          </w:tcPr>
          <w:p w14:paraId="41115B62" w14:textId="77777777" w:rsidR="00F94625" w:rsidRPr="006F3B03" w:rsidDel="00EC23D6" w:rsidRDefault="00F94625"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lastRenderedPageBreak/>
              <w:t>Missing or damaged test points, leads, or stations.</w:t>
            </w:r>
          </w:p>
        </w:tc>
        <w:tc>
          <w:tcPr>
            <w:tcW w:w="2500" w:type="pct"/>
            <w:tcBorders>
              <w:bottom w:val="single" w:sz="12" w:space="0" w:color="auto"/>
              <w:right w:val="single" w:sz="12" w:space="0" w:color="auto"/>
            </w:tcBorders>
            <w:vAlign w:val="center"/>
          </w:tcPr>
          <w:p w14:paraId="51EB8EB3" w14:textId="77777777" w:rsidR="00F94625" w:rsidRPr="006F3B03" w:rsidRDefault="00F94625"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Make the appropriate notifications for repair or replacement.</w:t>
            </w:r>
          </w:p>
        </w:tc>
      </w:tr>
    </w:tbl>
    <w:p w14:paraId="08E7E4D0" w14:textId="77777777" w:rsidR="00F94625" w:rsidRPr="006F3B03" w:rsidRDefault="00F94625" w:rsidP="0044177A">
      <w:pPr>
        <w:pStyle w:val="TaskPoint"/>
        <w:tabs>
          <w:tab w:val="left" w:pos="720"/>
        </w:tabs>
        <w:jc w:val="both"/>
      </w:pPr>
      <w:r w:rsidRPr="006F3B03">
        <w:t>3.0</w:t>
      </w:r>
      <w:r w:rsidRPr="006F3B03">
        <w:tab/>
        <w:t>Skill Component</w:t>
      </w:r>
    </w:p>
    <w:p w14:paraId="4341C373" w14:textId="77777777" w:rsidR="00F94625" w:rsidRPr="006F3B03" w:rsidRDefault="00F94625" w:rsidP="0044177A">
      <w:pPr>
        <w:pStyle w:val="BodyText"/>
        <w:rPr>
          <w:w w:val="100"/>
        </w:rPr>
      </w:pPr>
      <w:r w:rsidRPr="006F3B03">
        <w:rPr>
          <w:w w:val="100"/>
        </w:rPr>
        <w:t xml:space="preserve">To demonstrate proficiency </w:t>
      </w:r>
      <w:proofErr w:type="gramStart"/>
      <w:r w:rsidRPr="006F3B03">
        <w:rPr>
          <w:w w:val="100"/>
        </w:rPr>
        <w:t>of</w:t>
      </w:r>
      <w:proofErr w:type="gramEnd"/>
      <w:r w:rsidRPr="006F3B03">
        <w:rPr>
          <w:w w:val="100"/>
        </w:rPr>
        <w:t xml:space="preserve"> this task, an individual shall perform the following steps:</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70"/>
        <w:gridCol w:w="3805"/>
        <w:gridCol w:w="4755"/>
      </w:tblGrid>
      <w:tr w:rsidR="00F94625" w:rsidRPr="006F3B03" w14:paraId="79D8BDAB" w14:textId="77777777" w:rsidTr="0062710F">
        <w:trPr>
          <w:cantSplit/>
          <w:trHeight w:val="20"/>
          <w:tblHeader/>
        </w:trPr>
        <w:tc>
          <w:tcPr>
            <w:tcW w:w="413" w:type="pct"/>
            <w:tcBorders>
              <w:top w:val="single" w:sz="12" w:space="0" w:color="auto"/>
              <w:left w:val="single" w:sz="12" w:space="0" w:color="auto"/>
              <w:bottom w:val="single" w:sz="12" w:space="0" w:color="auto"/>
            </w:tcBorders>
            <w:vAlign w:val="center"/>
          </w:tcPr>
          <w:p w14:paraId="4CF3DBFB" w14:textId="77777777" w:rsidR="00F94625" w:rsidRPr="006F3B03" w:rsidRDefault="00F94625"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Step</w:t>
            </w:r>
          </w:p>
        </w:tc>
        <w:tc>
          <w:tcPr>
            <w:tcW w:w="2039" w:type="pct"/>
            <w:tcBorders>
              <w:top w:val="single" w:sz="12" w:space="0" w:color="auto"/>
              <w:bottom w:val="single" w:sz="12" w:space="0" w:color="auto"/>
            </w:tcBorders>
            <w:vAlign w:val="center"/>
          </w:tcPr>
          <w:p w14:paraId="424B17C8" w14:textId="77777777" w:rsidR="00F94625" w:rsidRPr="006F3B03" w:rsidRDefault="00F94625"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Action</w:t>
            </w:r>
          </w:p>
        </w:tc>
        <w:tc>
          <w:tcPr>
            <w:tcW w:w="2548" w:type="pct"/>
            <w:tcBorders>
              <w:top w:val="single" w:sz="12" w:space="0" w:color="auto"/>
              <w:bottom w:val="single" w:sz="12" w:space="0" w:color="auto"/>
              <w:right w:val="single" w:sz="12" w:space="0" w:color="auto"/>
            </w:tcBorders>
            <w:vAlign w:val="center"/>
          </w:tcPr>
          <w:p w14:paraId="55DC2733" w14:textId="77777777" w:rsidR="00F94625" w:rsidRPr="006F3B03" w:rsidRDefault="00F94625"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Explanation</w:t>
            </w:r>
          </w:p>
        </w:tc>
      </w:tr>
      <w:tr w:rsidR="00F94625" w:rsidRPr="006F3B03" w14:paraId="63A5CD54" w14:textId="77777777" w:rsidTr="0062710F">
        <w:trPr>
          <w:cantSplit/>
          <w:trHeight w:val="20"/>
          <w:tblHeader/>
        </w:trPr>
        <w:tc>
          <w:tcPr>
            <w:tcW w:w="413" w:type="pct"/>
            <w:tcBorders>
              <w:top w:val="single" w:sz="12" w:space="0" w:color="auto"/>
              <w:left w:val="single" w:sz="12" w:space="0" w:color="auto"/>
            </w:tcBorders>
            <w:vAlign w:val="center"/>
          </w:tcPr>
          <w:p w14:paraId="0AF149C7" w14:textId="77777777" w:rsidR="00F94625" w:rsidRPr="006F3B03" w:rsidRDefault="00F94625"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1</w:t>
            </w:r>
          </w:p>
        </w:tc>
        <w:tc>
          <w:tcPr>
            <w:tcW w:w="2039" w:type="pct"/>
            <w:tcBorders>
              <w:top w:val="single" w:sz="12" w:space="0" w:color="auto"/>
            </w:tcBorders>
            <w:vAlign w:val="center"/>
          </w:tcPr>
          <w:p w14:paraId="65A8061F" w14:textId="77777777" w:rsidR="00F94625" w:rsidRPr="006F3B03" w:rsidRDefault="00F94625"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 xml:space="preserve">Identify the test </w:t>
            </w:r>
            <w:proofErr w:type="gramStart"/>
            <w:r w:rsidRPr="006F3B03">
              <w:rPr>
                <w:rFonts w:eastAsia="Arial" w:cs="Arial"/>
                <w:sz w:val="18"/>
                <w:szCs w:val="22"/>
              </w:rPr>
              <w:t>lead</w:t>
            </w:r>
            <w:proofErr w:type="gramEnd"/>
            <w:r w:rsidRPr="006F3B03">
              <w:rPr>
                <w:rFonts w:eastAsia="Arial" w:cs="Arial"/>
                <w:sz w:val="18"/>
                <w:szCs w:val="22"/>
              </w:rPr>
              <w:t xml:space="preserve"> to be tested.</w:t>
            </w:r>
          </w:p>
        </w:tc>
        <w:tc>
          <w:tcPr>
            <w:tcW w:w="2548" w:type="pct"/>
            <w:tcBorders>
              <w:top w:val="single" w:sz="12" w:space="0" w:color="auto"/>
              <w:right w:val="single" w:sz="12" w:space="0" w:color="auto"/>
            </w:tcBorders>
            <w:vAlign w:val="center"/>
          </w:tcPr>
          <w:p w14:paraId="79FFC141" w14:textId="77777777" w:rsidR="00F94625" w:rsidRPr="006F3B03" w:rsidRDefault="00F94625"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This step is to confirm that measurements are taken on the intended test lead.</w:t>
            </w:r>
          </w:p>
        </w:tc>
      </w:tr>
      <w:tr w:rsidR="00F94625" w:rsidRPr="006F3B03" w14:paraId="6A9AEC1C" w14:textId="77777777" w:rsidTr="0062710F">
        <w:trPr>
          <w:cantSplit/>
          <w:trHeight w:val="20"/>
          <w:tblHeader/>
        </w:trPr>
        <w:tc>
          <w:tcPr>
            <w:tcW w:w="413" w:type="pct"/>
            <w:tcBorders>
              <w:left w:val="single" w:sz="12" w:space="0" w:color="auto"/>
            </w:tcBorders>
            <w:vAlign w:val="center"/>
          </w:tcPr>
          <w:p w14:paraId="6AC2ECF3" w14:textId="77777777" w:rsidR="00F94625" w:rsidRPr="006F3B03" w:rsidRDefault="00F94625"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2</w:t>
            </w:r>
          </w:p>
        </w:tc>
        <w:tc>
          <w:tcPr>
            <w:tcW w:w="2039" w:type="pct"/>
            <w:vAlign w:val="center"/>
          </w:tcPr>
          <w:p w14:paraId="53091386" w14:textId="4FCF6EFD" w:rsidR="00F94625" w:rsidRPr="006F3B03" w:rsidRDefault="00F94625"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 xml:space="preserve">Select the proper </w:t>
            </w:r>
            <w:del w:id="23" w:author="Elizabeth Schlaupitz" w:date="2026-06-10T12:02:00Z" w16du:dateUtc="2026-06-10T16:02:00Z">
              <w:r w:rsidRPr="006F3B03" w:rsidDel="001B0A7B">
                <w:rPr>
                  <w:rFonts w:eastAsia="Arial" w:cs="Arial"/>
                  <w:sz w:val="18"/>
                  <w:szCs w:val="22"/>
                </w:rPr>
                <w:delText xml:space="preserve">instrumentation </w:delText>
              </w:r>
            </w:del>
            <w:ins w:id="24" w:author="Elizabeth Schlaupitz" w:date="2026-06-10T12:02:00Z" w16du:dateUtc="2026-06-10T16:02:00Z">
              <w:r w:rsidR="001B0A7B">
                <w:rPr>
                  <w:rFonts w:eastAsia="Arial" w:cs="Arial"/>
                  <w:sz w:val="18"/>
                  <w:szCs w:val="22"/>
                </w:rPr>
                <w:t>eq</w:t>
              </w:r>
            </w:ins>
            <w:ins w:id="25" w:author="Elizabeth Schlaupitz" w:date="2026-06-10T12:03:00Z" w16du:dateUtc="2026-06-10T16:03:00Z">
              <w:r w:rsidR="001B0A7B">
                <w:rPr>
                  <w:rFonts w:eastAsia="Arial" w:cs="Arial"/>
                  <w:sz w:val="18"/>
                  <w:szCs w:val="22"/>
                </w:rPr>
                <w:t>uipment</w:t>
              </w:r>
            </w:ins>
            <w:ins w:id="26" w:author="Elizabeth Schlaupitz" w:date="2026-06-10T12:02:00Z" w16du:dateUtc="2026-06-10T16:02:00Z">
              <w:r w:rsidR="001B0A7B" w:rsidRPr="006F3B03">
                <w:rPr>
                  <w:rFonts w:eastAsia="Arial" w:cs="Arial"/>
                  <w:sz w:val="18"/>
                  <w:szCs w:val="22"/>
                </w:rPr>
                <w:t xml:space="preserve"> </w:t>
              </w:r>
            </w:ins>
            <w:r w:rsidRPr="006F3B03">
              <w:rPr>
                <w:rFonts w:eastAsia="Arial" w:cs="Arial"/>
                <w:sz w:val="18"/>
                <w:szCs w:val="22"/>
              </w:rPr>
              <w:t>(multimeter, data logger, reference electrodes, etc.) to be used and verify the proper operation.</w:t>
            </w:r>
          </w:p>
        </w:tc>
        <w:tc>
          <w:tcPr>
            <w:tcW w:w="2548" w:type="pct"/>
            <w:tcBorders>
              <w:right w:val="single" w:sz="12" w:space="0" w:color="auto"/>
            </w:tcBorders>
            <w:vAlign w:val="center"/>
          </w:tcPr>
          <w:p w14:paraId="1E3ECF14" w14:textId="3001BCA3" w:rsidR="00F94625" w:rsidRPr="006F3B03" w:rsidRDefault="00F94625" w:rsidP="0044177A">
            <w:pPr>
              <w:widowControl w:val="0"/>
              <w:suppressAutoHyphens/>
              <w:autoSpaceDE w:val="0"/>
              <w:autoSpaceDN w:val="0"/>
              <w:spacing w:before="60" w:after="60"/>
              <w:ind w:right="59"/>
              <w:jc w:val="both"/>
              <w:rPr>
                <w:rFonts w:eastAsia="Arial" w:cs="Arial"/>
                <w:sz w:val="18"/>
                <w:szCs w:val="22"/>
              </w:rPr>
            </w:pPr>
            <w:del w:id="27" w:author="Elizabeth Schlaupitz" w:date="2026-06-10T12:03:00Z" w16du:dateUtc="2026-06-10T16:03:00Z">
              <w:r w:rsidRPr="006F3B03" w:rsidDel="00E57992">
                <w:rPr>
                  <w:rFonts w:eastAsia="Arial" w:cs="Arial"/>
                  <w:sz w:val="18"/>
                  <w:szCs w:val="22"/>
                </w:rPr>
                <w:delText xml:space="preserve">Incorrect or faulty equipment will not provide accurate results. </w:delText>
              </w:r>
            </w:del>
            <w:r w:rsidRPr="006F3B03">
              <w:rPr>
                <w:rFonts w:eastAsia="Arial" w:cs="Arial"/>
                <w:sz w:val="18"/>
                <w:szCs w:val="22"/>
              </w:rPr>
              <w:t xml:space="preserve">Damaged, incorrect, or faulty equipment will not provide accurate results and shall be repaired, replaced, or </w:t>
            </w:r>
            <w:proofErr w:type="gramStart"/>
            <w:r w:rsidRPr="006F3B03">
              <w:rPr>
                <w:rFonts w:eastAsia="Arial" w:cs="Arial"/>
                <w:sz w:val="18"/>
                <w:szCs w:val="22"/>
              </w:rPr>
              <w:t>calibrated</w:t>
            </w:r>
            <w:proofErr w:type="gramEnd"/>
            <w:r w:rsidRPr="006F3B03">
              <w:rPr>
                <w:rFonts w:eastAsia="Arial" w:cs="Arial"/>
                <w:sz w:val="18"/>
                <w:szCs w:val="22"/>
              </w:rPr>
              <w:t>, as required. Make appropriate notifications if there are missing, damaged, or malfunctioning components.</w:t>
            </w:r>
          </w:p>
        </w:tc>
      </w:tr>
      <w:tr w:rsidR="00F94625" w:rsidRPr="006F3B03" w14:paraId="1560D32F" w14:textId="77777777" w:rsidTr="0062710F">
        <w:trPr>
          <w:cantSplit/>
          <w:trHeight w:val="20"/>
          <w:tblHeader/>
        </w:trPr>
        <w:tc>
          <w:tcPr>
            <w:tcW w:w="413" w:type="pct"/>
            <w:tcBorders>
              <w:left w:val="single" w:sz="12" w:space="0" w:color="auto"/>
            </w:tcBorders>
            <w:vAlign w:val="center"/>
          </w:tcPr>
          <w:p w14:paraId="5460D0B4" w14:textId="77777777" w:rsidR="00F94625" w:rsidRPr="006F3B03" w:rsidRDefault="00F94625"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3</w:t>
            </w:r>
          </w:p>
        </w:tc>
        <w:tc>
          <w:tcPr>
            <w:tcW w:w="2039" w:type="pct"/>
            <w:vAlign w:val="center"/>
          </w:tcPr>
          <w:p w14:paraId="21335DC3" w14:textId="3387973F" w:rsidR="00F94625" w:rsidRPr="006F3B03" w:rsidRDefault="00F94625"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Connect the test equipment to the structure</w:t>
            </w:r>
            <w:ins w:id="28" w:author="Elizabeth Schlaupitz" w:date="2026-06-10T12:07:00Z" w16du:dateUtc="2026-06-10T16:07:00Z">
              <w:r w:rsidR="007726FB" w:rsidRPr="006F3B03">
                <w:rPr>
                  <w:rFonts w:eastAsia="Arial" w:cs="Arial"/>
                  <w:sz w:val="18"/>
                  <w:szCs w:val="22"/>
                </w:rPr>
                <w:t xml:space="preserve"> to perform the test</w:t>
              </w:r>
            </w:ins>
            <w:r w:rsidRPr="006F3B03">
              <w:rPr>
                <w:rFonts w:eastAsia="Arial" w:cs="Arial"/>
                <w:sz w:val="18"/>
                <w:szCs w:val="22"/>
              </w:rPr>
              <w:t>, as required</w:t>
            </w:r>
            <w:del w:id="29" w:author="Elizabeth Schlaupitz" w:date="2026-06-10T12:07:00Z" w16du:dateUtc="2026-06-10T16:07:00Z">
              <w:r w:rsidRPr="006F3B03" w:rsidDel="007726FB">
                <w:rPr>
                  <w:rFonts w:eastAsia="Arial" w:cs="Arial"/>
                  <w:sz w:val="18"/>
                  <w:szCs w:val="22"/>
                </w:rPr>
                <w:delText>, to perform the test</w:delText>
              </w:r>
            </w:del>
            <w:r w:rsidRPr="006F3B03">
              <w:rPr>
                <w:rFonts w:eastAsia="Arial" w:cs="Arial"/>
                <w:sz w:val="18"/>
                <w:szCs w:val="22"/>
              </w:rPr>
              <w:t>.</w:t>
            </w:r>
          </w:p>
        </w:tc>
        <w:tc>
          <w:tcPr>
            <w:tcW w:w="2548" w:type="pct"/>
            <w:tcBorders>
              <w:right w:val="single" w:sz="12" w:space="0" w:color="auto"/>
            </w:tcBorders>
            <w:vAlign w:val="center"/>
          </w:tcPr>
          <w:p w14:paraId="4AA0C98C" w14:textId="77777777" w:rsidR="00F94625" w:rsidRPr="006F3B03" w:rsidRDefault="00F94625"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Improper connection of equipment will lead to inaccurate potential or continuity measurements.</w:t>
            </w:r>
          </w:p>
        </w:tc>
      </w:tr>
      <w:tr w:rsidR="00F94625" w:rsidRPr="006F3B03" w14:paraId="17CE36DD" w14:textId="77777777" w:rsidTr="00F7574A">
        <w:trPr>
          <w:cantSplit/>
          <w:trHeight w:val="20"/>
          <w:tblHeader/>
        </w:trPr>
        <w:tc>
          <w:tcPr>
            <w:tcW w:w="413" w:type="pct"/>
            <w:tcBorders>
              <w:left w:val="single" w:sz="12" w:space="0" w:color="auto"/>
            </w:tcBorders>
            <w:vAlign w:val="center"/>
          </w:tcPr>
          <w:p w14:paraId="3E9264F3" w14:textId="77777777" w:rsidR="00F94625" w:rsidRPr="006F3B03" w:rsidRDefault="00F94625"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4</w:t>
            </w:r>
          </w:p>
        </w:tc>
        <w:tc>
          <w:tcPr>
            <w:tcW w:w="2039" w:type="pct"/>
            <w:vAlign w:val="center"/>
          </w:tcPr>
          <w:p w14:paraId="1137A4EF" w14:textId="77777777" w:rsidR="00F94625" w:rsidRPr="006F3B03" w:rsidRDefault="00F94625"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Measure the structure-to-soil (electrolyte) potential and/or continuity.</w:t>
            </w:r>
          </w:p>
        </w:tc>
        <w:tc>
          <w:tcPr>
            <w:tcW w:w="2548" w:type="pct"/>
            <w:tcBorders>
              <w:right w:val="single" w:sz="12" w:space="0" w:color="auto"/>
            </w:tcBorders>
            <w:vAlign w:val="center"/>
          </w:tcPr>
          <w:p w14:paraId="1EBF1275" w14:textId="77777777" w:rsidR="00F94625" w:rsidRPr="006F3B03" w:rsidRDefault="00F94625"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 xml:space="preserve">This step determines the potential and/or continuity of the structure and test lead. </w:t>
            </w:r>
            <w:proofErr w:type="gramStart"/>
            <w:r w:rsidRPr="006F3B03">
              <w:rPr>
                <w:rFonts w:eastAsia="Arial" w:cs="Arial"/>
                <w:sz w:val="18"/>
                <w:szCs w:val="22"/>
              </w:rPr>
              <w:t>A potential</w:t>
            </w:r>
            <w:proofErr w:type="gramEnd"/>
            <w:r w:rsidRPr="006F3B03">
              <w:rPr>
                <w:rFonts w:eastAsia="Arial" w:cs="Arial"/>
                <w:sz w:val="18"/>
                <w:szCs w:val="22"/>
              </w:rPr>
              <w:t xml:space="preserve"> may be compared with historical data to determine continuity.</w:t>
            </w:r>
          </w:p>
          <w:p w14:paraId="04BB970B" w14:textId="77777777" w:rsidR="00F94625" w:rsidRDefault="00F94625" w:rsidP="0044177A">
            <w:pPr>
              <w:widowControl w:val="0"/>
              <w:suppressAutoHyphens/>
              <w:autoSpaceDE w:val="0"/>
              <w:autoSpaceDN w:val="0"/>
              <w:spacing w:before="60" w:after="60"/>
              <w:ind w:right="59"/>
              <w:jc w:val="both"/>
              <w:rPr>
                <w:ins w:id="30" w:author="Elizabeth Schlaupitz" w:date="2026-06-10T12:04:00Z" w16du:dateUtc="2026-06-10T16:04:00Z"/>
                <w:rFonts w:eastAsia="Arial" w:cs="Arial"/>
                <w:sz w:val="18"/>
                <w:szCs w:val="22"/>
              </w:rPr>
            </w:pPr>
            <w:r w:rsidRPr="006F3B03">
              <w:rPr>
                <w:rFonts w:eastAsia="Arial" w:cs="Arial"/>
                <w:sz w:val="18"/>
                <w:szCs w:val="22"/>
              </w:rPr>
              <w:t>If test lead wire, test points, and/or test stations are damaged, missing, or loose, implement mitigation measures per the operator’s procedures.</w:t>
            </w:r>
          </w:p>
          <w:p w14:paraId="2333DDBC" w14:textId="0BBE5AE5" w:rsidR="00032713" w:rsidRPr="006F3B03" w:rsidRDefault="00032713" w:rsidP="0044177A">
            <w:pPr>
              <w:widowControl w:val="0"/>
              <w:suppressAutoHyphens/>
              <w:autoSpaceDE w:val="0"/>
              <w:autoSpaceDN w:val="0"/>
              <w:spacing w:before="60" w:after="60"/>
              <w:ind w:right="59"/>
              <w:jc w:val="both"/>
              <w:rPr>
                <w:rFonts w:eastAsia="Arial" w:cs="Arial"/>
                <w:sz w:val="18"/>
                <w:szCs w:val="22"/>
              </w:rPr>
            </w:pPr>
            <w:ins w:id="31" w:author="Elizabeth Schlaupitz" w:date="2026-06-10T12:04:00Z" w16du:dateUtc="2026-06-10T16:04:00Z">
              <w:r>
                <w:rPr>
                  <w:rFonts w:eastAsia="Arial" w:cs="Arial"/>
                  <w:sz w:val="18"/>
                  <w:szCs w:val="22"/>
                </w:rPr>
                <w:t>Measuring structure-to-soil potential is covered under another task (Task 1.1).</w:t>
              </w:r>
            </w:ins>
          </w:p>
        </w:tc>
      </w:tr>
      <w:tr w:rsidR="00F94625" w:rsidRPr="006F3B03" w14:paraId="6BE96BB7" w14:textId="77777777">
        <w:trPr>
          <w:cantSplit/>
          <w:trHeight w:val="20"/>
          <w:tblHeader/>
        </w:trPr>
        <w:tc>
          <w:tcPr>
            <w:tcW w:w="413" w:type="pct"/>
            <w:tcBorders>
              <w:left w:val="single" w:sz="12" w:space="0" w:color="auto"/>
              <w:bottom w:val="single" w:sz="12" w:space="0" w:color="auto"/>
            </w:tcBorders>
            <w:vAlign w:val="center"/>
          </w:tcPr>
          <w:p w14:paraId="5D1B6D49" w14:textId="77777777" w:rsidR="00F94625" w:rsidRPr="006F3B03" w:rsidRDefault="00F94625" w:rsidP="0044177A">
            <w:pPr>
              <w:widowControl w:val="0"/>
              <w:suppressAutoHyphens/>
              <w:autoSpaceDE w:val="0"/>
              <w:autoSpaceDN w:val="0"/>
              <w:spacing w:before="60" w:after="60"/>
              <w:jc w:val="center"/>
              <w:rPr>
                <w:rFonts w:eastAsia="Arial" w:cs="Arial"/>
                <w:sz w:val="18"/>
                <w:szCs w:val="22"/>
              </w:rPr>
            </w:pPr>
            <w:r w:rsidRPr="006F3B03">
              <w:rPr>
                <w:rFonts w:eastAsia="Arial" w:cs="Arial"/>
                <w:sz w:val="18"/>
                <w:szCs w:val="22"/>
              </w:rPr>
              <w:t>5</w:t>
            </w:r>
          </w:p>
        </w:tc>
        <w:tc>
          <w:tcPr>
            <w:tcW w:w="2039" w:type="pct"/>
            <w:tcBorders>
              <w:bottom w:val="single" w:sz="12" w:space="0" w:color="auto"/>
            </w:tcBorders>
          </w:tcPr>
          <w:p w14:paraId="003C81C9" w14:textId="77777777" w:rsidR="00F94625" w:rsidRPr="006F3B03" w:rsidRDefault="00F94625" w:rsidP="0044177A">
            <w:pPr>
              <w:widowControl w:val="0"/>
              <w:suppressAutoHyphens/>
              <w:autoSpaceDE w:val="0"/>
              <w:autoSpaceDN w:val="0"/>
              <w:spacing w:before="60" w:after="60"/>
              <w:jc w:val="both"/>
              <w:rPr>
                <w:rFonts w:eastAsia="Arial" w:cs="Arial"/>
                <w:sz w:val="18"/>
                <w:szCs w:val="18"/>
              </w:rPr>
            </w:pPr>
            <w:r w:rsidRPr="006F3B03">
              <w:rPr>
                <w:sz w:val="18"/>
                <w:szCs w:val="18"/>
              </w:rPr>
              <w:t>Document all required information per the operator’s procedures.</w:t>
            </w:r>
          </w:p>
        </w:tc>
        <w:tc>
          <w:tcPr>
            <w:tcW w:w="2548" w:type="pct"/>
            <w:tcBorders>
              <w:bottom w:val="single" w:sz="12" w:space="0" w:color="auto"/>
              <w:right w:val="single" w:sz="12" w:space="0" w:color="auto"/>
            </w:tcBorders>
          </w:tcPr>
          <w:p w14:paraId="2C4B9D97" w14:textId="77777777" w:rsidR="00F94625" w:rsidRPr="006F3B03" w:rsidRDefault="00F94625" w:rsidP="0044177A">
            <w:pPr>
              <w:widowControl w:val="0"/>
              <w:suppressAutoHyphens/>
              <w:autoSpaceDE w:val="0"/>
              <w:autoSpaceDN w:val="0"/>
              <w:spacing w:before="60" w:after="60"/>
              <w:ind w:right="59"/>
              <w:jc w:val="both"/>
              <w:rPr>
                <w:rFonts w:eastAsia="Arial" w:cs="Arial"/>
                <w:sz w:val="18"/>
                <w:szCs w:val="18"/>
              </w:rPr>
            </w:pPr>
            <w:r w:rsidRPr="006F3B03">
              <w:rPr>
                <w:rFonts w:eastAsia="Arial" w:cs="Arial"/>
                <w:sz w:val="18"/>
                <w:szCs w:val="18"/>
              </w:rPr>
              <w:t>Up-to-date records are essential for maintaining a corrosion control system.</w:t>
            </w:r>
          </w:p>
        </w:tc>
      </w:tr>
    </w:tbl>
    <w:p w14:paraId="74D64D1B" w14:textId="77777777" w:rsidR="00F94625" w:rsidRDefault="00F94625"/>
    <w:p w14:paraId="67BB490F" w14:textId="77777777" w:rsidR="00F94625" w:rsidRDefault="00F94625"/>
    <w:sectPr w:rsidR="00F9462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FBC24" w14:textId="77777777" w:rsidR="00E85267" w:rsidRDefault="00E85267" w:rsidP="00F94625">
      <w:pPr>
        <w:spacing w:after="0" w:line="240" w:lineRule="auto"/>
      </w:pPr>
      <w:r>
        <w:separator/>
      </w:r>
    </w:p>
  </w:endnote>
  <w:endnote w:type="continuationSeparator" w:id="0">
    <w:p w14:paraId="61A907F1" w14:textId="77777777" w:rsidR="00E85267" w:rsidRDefault="00E85267" w:rsidP="00F9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10AB" w14:textId="77777777" w:rsidR="00F94625" w:rsidRDefault="00F94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2FE6" w14:textId="77777777" w:rsidR="00F94625" w:rsidRDefault="00F94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7D0D" w14:textId="77777777" w:rsidR="00F94625" w:rsidRDefault="00F94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B6F3" w14:textId="77777777" w:rsidR="00E85267" w:rsidRDefault="00E85267" w:rsidP="00F94625">
      <w:pPr>
        <w:spacing w:after="0" w:line="240" w:lineRule="auto"/>
      </w:pPr>
      <w:r>
        <w:separator/>
      </w:r>
    </w:p>
  </w:footnote>
  <w:footnote w:type="continuationSeparator" w:id="0">
    <w:p w14:paraId="5B29E06E" w14:textId="77777777" w:rsidR="00E85267" w:rsidRDefault="00E85267" w:rsidP="00F94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8062" w14:textId="77777777" w:rsidR="00F94625" w:rsidRDefault="00F94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032D" w14:textId="77777777" w:rsidR="00F94625" w:rsidRPr="0073590B" w:rsidRDefault="00E85267" w:rsidP="00F94625">
    <w:pPr>
      <w:pStyle w:val="Header"/>
      <w:rPr>
        <w:b/>
        <w:bCs/>
        <w:sz w:val="14"/>
        <w:szCs w:val="14"/>
      </w:rPr>
    </w:pPr>
    <w:r>
      <w:rPr>
        <w:b/>
        <w:bCs/>
        <w:noProof/>
      </w:rPr>
      <w:pict w14:anchorId="055A2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o:spid="_x0000_s102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94625" w:rsidRPr="0073590B">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p w14:paraId="2CCEC451" w14:textId="77777777" w:rsidR="00F94625" w:rsidRPr="00F94625" w:rsidRDefault="00F94625" w:rsidP="00F94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A3B6" w14:textId="77777777" w:rsidR="00F94625" w:rsidRDefault="00F94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A4DB3"/>
    <w:multiLevelType w:val="hybridMultilevel"/>
    <w:tmpl w:val="32C2B0B8"/>
    <w:lvl w:ilvl="0" w:tplc="2A8A7C9E">
      <w:start w:val="1"/>
      <w:numFmt w:val="lowerLetter"/>
      <w:lvlText w:val="%1)"/>
      <w:lvlJc w:val="left"/>
      <w:pPr>
        <w:ind w:left="720" w:hanging="360"/>
      </w:pPr>
      <w:rPr>
        <w:rFonts w:ascii="Arial" w:hAnsi="Arial" w:hint="default"/>
        <w:caps w:val="0"/>
        <w:strike w:val="0"/>
        <w:dstrike w:val="0"/>
        <w:vanish w:val="0"/>
        <w:sz w:val="20"/>
        <w:vertAlign w:val="baseline"/>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B690D8B"/>
    <w:multiLevelType w:val="hybridMultilevel"/>
    <w:tmpl w:val="FCC006B8"/>
    <w:lvl w:ilvl="0" w:tplc="008C4102">
      <w:numFmt w:val="bullet"/>
      <w:pStyle w:val="TableBullet"/>
      <w:lvlText w:val="—"/>
      <w:lvlJc w:val="left"/>
      <w:pPr>
        <w:ind w:left="720" w:hanging="360"/>
      </w:pPr>
      <w:rPr>
        <w:rFonts w:ascii="Arial" w:eastAsia="Arial" w:hAnsi="Arial" w:hint="default"/>
        <w:color w:val="auto"/>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8094279">
    <w:abstractNumId w:val="1"/>
  </w:num>
  <w:num w:numId="2" w16cid:durableId="2633416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Schlaupitz">
    <w15:presenceInfo w15:providerId="AD" w15:userId="S::eschlaupitz@nccer.org::4091a2e9-03b0-41b5-9ff6-ce53e1155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25"/>
    <w:rsid w:val="00004CB9"/>
    <w:rsid w:val="00032713"/>
    <w:rsid w:val="0006507C"/>
    <w:rsid w:val="000B3217"/>
    <w:rsid w:val="001B0A7B"/>
    <w:rsid w:val="001E4C0D"/>
    <w:rsid w:val="00536EB9"/>
    <w:rsid w:val="007726FB"/>
    <w:rsid w:val="00AF51EE"/>
    <w:rsid w:val="00CA513E"/>
    <w:rsid w:val="00D36485"/>
    <w:rsid w:val="00E57992"/>
    <w:rsid w:val="00E71448"/>
    <w:rsid w:val="00E85267"/>
    <w:rsid w:val="00ED4288"/>
    <w:rsid w:val="00F94625"/>
    <w:rsid w:val="2367D346"/>
    <w:rsid w:val="2454F033"/>
    <w:rsid w:val="40C7067F"/>
    <w:rsid w:val="640EE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79073"/>
  <w15:chartTrackingRefBased/>
  <w15:docId w15:val="{F640DCEE-FA04-4D6B-A08F-8DFA8082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6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6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6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6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6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6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6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6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6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6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6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6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625"/>
    <w:rPr>
      <w:rFonts w:eastAsiaTheme="majorEastAsia" w:cstheme="majorBidi"/>
      <w:color w:val="272727" w:themeColor="text1" w:themeTint="D8"/>
    </w:rPr>
  </w:style>
  <w:style w:type="paragraph" w:styleId="Title">
    <w:name w:val="Title"/>
    <w:basedOn w:val="Normal"/>
    <w:next w:val="Normal"/>
    <w:link w:val="TitleChar"/>
    <w:uiPriority w:val="10"/>
    <w:qFormat/>
    <w:rsid w:val="00F94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6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6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625"/>
    <w:pPr>
      <w:spacing w:before="160"/>
      <w:jc w:val="center"/>
    </w:pPr>
    <w:rPr>
      <w:i/>
      <w:iCs/>
      <w:color w:val="404040" w:themeColor="text1" w:themeTint="BF"/>
    </w:rPr>
  </w:style>
  <w:style w:type="character" w:customStyle="1" w:styleId="QuoteChar">
    <w:name w:val="Quote Char"/>
    <w:basedOn w:val="DefaultParagraphFont"/>
    <w:link w:val="Quote"/>
    <w:uiPriority w:val="29"/>
    <w:rsid w:val="00F94625"/>
    <w:rPr>
      <w:i/>
      <w:iCs/>
      <w:color w:val="404040" w:themeColor="text1" w:themeTint="BF"/>
    </w:rPr>
  </w:style>
  <w:style w:type="paragraph" w:styleId="ListParagraph">
    <w:name w:val="List Paragraph"/>
    <w:basedOn w:val="Normal"/>
    <w:uiPriority w:val="34"/>
    <w:qFormat/>
    <w:rsid w:val="00F94625"/>
    <w:pPr>
      <w:ind w:left="720"/>
      <w:contextualSpacing/>
    </w:pPr>
  </w:style>
  <w:style w:type="character" w:styleId="IntenseEmphasis">
    <w:name w:val="Intense Emphasis"/>
    <w:basedOn w:val="DefaultParagraphFont"/>
    <w:uiPriority w:val="21"/>
    <w:qFormat/>
    <w:rsid w:val="00F94625"/>
    <w:rPr>
      <w:i/>
      <w:iCs/>
      <w:color w:val="0F4761" w:themeColor="accent1" w:themeShade="BF"/>
    </w:rPr>
  </w:style>
  <w:style w:type="paragraph" w:styleId="IntenseQuote">
    <w:name w:val="Intense Quote"/>
    <w:basedOn w:val="Normal"/>
    <w:next w:val="Normal"/>
    <w:link w:val="IntenseQuoteChar"/>
    <w:uiPriority w:val="30"/>
    <w:qFormat/>
    <w:rsid w:val="00F94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625"/>
    <w:rPr>
      <w:i/>
      <w:iCs/>
      <w:color w:val="0F4761" w:themeColor="accent1" w:themeShade="BF"/>
    </w:rPr>
  </w:style>
  <w:style w:type="character" w:styleId="IntenseReference">
    <w:name w:val="Intense Reference"/>
    <w:basedOn w:val="DefaultParagraphFont"/>
    <w:uiPriority w:val="32"/>
    <w:qFormat/>
    <w:rsid w:val="00F94625"/>
    <w:rPr>
      <w:b/>
      <w:bCs/>
      <w:smallCaps/>
      <w:color w:val="0F4761" w:themeColor="accent1" w:themeShade="BF"/>
      <w:spacing w:val="5"/>
    </w:rPr>
  </w:style>
  <w:style w:type="paragraph" w:customStyle="1" w:styleId="TableBullet">
    <w:name w:val="Table Bullet"/>
    <w:basedOn w:val="ListParagraph"/>
    <w:next w:val="Normal"/>
    <w:link w:val="TableBulletChar"/>
    <w:autoRedefine/>
    <w:qFormat/>
    <w:rsid w:val="00F94625"/>
    <w:pPr>
      <w:numPr>
        <w:numId w:val="1"/>
      </w:numPr>
      <w:spacing w:after="240" w:line="240" w:lineRule="auto"/>
      <w:ind w:left="360"/>
      <w:contextualSpacing w:val="0"/>
    </w:pPr>
    <w:rPr>
      <w:rFonts w:ascii="Arial" w:hAnsi="Arial" w:cs="Arial"/>
      <w:kern w:val="0"/>
      <w:sz w:val="20"/>
      <w:szCs w:val="20"/>
      <w14:ligatures w14:val="none"/>
    </w:rPr>
  </w:style>
  <w:style w:type="table" w:styleId="TableGrid">
    <w:name w:val="Table Grid"/>
    <w:basedOn w:val="TableNormal"/>
    <w:uiPriority w:val="39"/>
    <w:rsid w:val="00F94625"/>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94625"/>
    <w:rPr>
      <w:color w:val="467886" w:themeColor="hyperlink"/>
      <w:u w:val="single"/>
    </w:rPr>
  </w:style>
  <w:style w:type="paragraph" w:styleId="BodyText">
    <w:name w:val="Body Text"/>
    <w:basedOn w:val="Normal"/>
    <w:link w:val="BodyTextChar"/>
    <w:uiPriority w:val="1"/>
    <w:qFormat/>
    <w:rsid w:val="00F94625"/>
    <w:pPr>
      <w:suppressAutoHyphens/>
      <w:autoSpaceDE w:val="0"/>
      <w:autoSpaceDN w:val="0"/>
      <w:adjustRightInd w:val="0"/>
      <w:spacing w:after="240" w:line="240" w:lineRule="auto"/>
      <w:jc w:val="both"/>
    </w:pPr>
    <w:rPr>
      <w:rFonts w:ascii="Arial" w:eastAsia="MS Mincho" w:hAnsi="Arial" w:cs="Times New Roman"/>
      <w:w w:val="0"/>
      <w:kern w:val="0"/>
      <w:sz w:val="20"/>
      <w:szCs w:val="20"/>
      <w:lang w:eastAsia="ja-JP"/>
      <w14:ligatures w14:val="none"/>
    </w:rPr>
  </w:style>
  <w:style w:type="character" w:customStyle="1" w:styleId="BodyTextChar">
    <w:name w:val="Body Text Char"/>
    <w:basedOn w:val="DefaultParagraphFont"/>
    <w:link w:val="BodyText"/>
    <w:uiPriority w:val="1"/>
    <w:rsid w:val="00F94625"/>
    <w:rPr>
      <w:rFonts w:ascii="Arial" w:eastAsia="MS Mincho" w:hAnsi="Arial" w:cs="Times New Roman"/>
      <w:w w:val="0"/>
      <w:kern w:val="0"/>
      <w:sz w:val="20"/>
      <w:szCs w:val="20"/>
      <w:lang w:eastAsia="ja-JP"/>
      <w14:ligatures w14:val="none"/>
    </w:rPr>
  </w:style>
  <w:style w:type="paragraph" w:customStyle="1" w:styleId="TableTask">
    <w:name w:val="TableTask"/>
    <w:basedOn w:val="Heading2"/>
    <w:next w:val="Heading2"/>
    <w:link w:val="TableTaskChar"/>
    <w:autoRedefine/>
    <w:qFormat/>
    <w:rsid w:val="00F94625"/>
    <w:pPr>
      <w:suppressAutoHyphens/>
      <w:autoSpaceDE w:val="0"/>
      <w:autoSpaceDN w:val="0"/>
      <w:spacing w:before="60" w:after="60" w:line="240" w:lineRule="auto"/>
    </w:pPr>
    <w:rPr>
      <w:rFonts w:ascii="Arial Bold" w:eastAsia="Arial" w:hAnsi="Arial Bold"/>
      <w:b/>
      <w:bCs/>
      <w:color w:val="auto"/>
      <w:kern w:val="0"/>
      <w:sz w:val="24"/>
      <w:szCs w:val="24"/>
      <w14:ligatures w14:val="none"/>
    </w:rPr>
  </w:style>
  <w:style w:type="character" w:customStyle="1" w:styleId="TableTaskChar">
    <w:name w:val="TableTask Char"/>
    <w:basedOn w:val="DefaultParagraphFont"/>
    <w:link w:val="TableTask"/>
    <w:rsid w:val="00F94625"/>
    <w:rPr>
      <w:rFonts w:ascii="Arial Bold" w:eastAsia="Arial" w:hAnsi="Arial Bold" w:cstheme="majorBidi"/>
      <w:b/>
      <w:bCs/>
      <w:kern w:val="0"/>
      <w14:ligatures w14:val="none"/>
    </w:rPr>
  </w:style>
  <w:style w:type="character" w:customStyle="1" w:styleId="TableBulletChar">
    <w:name w:val="Table Bullet Char"/>
    <w:basedOn w:val="DefaultParagraphFont"/>
    <w:link w:val="TableBullet"/>
    <w:rsid w:val="00F94625"/>
    <w:rPr>
      <w:rFonts w:ascii="Arial" w:hAnsi="Arial" w:cs="Arial"/>
      <w:kern w:val="0"/>
      <w:sz w:val="20"/>
      <w:szCs w:val="20"/>
      <w14:ligatures w14:val="none"/>
    </w:rPr>
  </w:style>
  <w:style w:type="paragraph" w:customStyle="1" w:styleId="LeftBlank">
    <w:name w:val="LeftBlank"/>
    <w:basedOn w:val="TableBullet"/>
    <w:link w:val="LeftBlankChar"/>
    <w:qFormat/>
    <w:rsid w:val="00F94625"/>
    <w:pPr>
      <w:numPr>
        <w:numId w:val="0"/>
      </w:numPr>
      <w:jc w:val="center"/>
    </w:pPr>
    <w:rPr>
      <w:i/>
      <w:iCs/>
    </w:rPr>
  </w:style>
  <w:style w:type="character" w:customStyle="1" w:styleId="LeftBlankChar">
    <w:name w:val="LeftBlank Char"/>
    <w:basedOn w:val="TableBulletChar"/>
    <w:link w:val="LeftBlank"/>
    <w:rsid w:val="00F94625"/>
    <w:rPr>
      <w:rFonts w:ascii="Arial" w:hAnsi="Arial" w:cs="Arial"/>
      <w:i/>
      <w:iCs/>
      <w:kern w:val="0"/>
      <w:sz w:val="20"/>
      <w:szCs w:val="20"/>
      <w14:ligatures w14:val="none"/>
    </w:rPr>
  </w:style>
  <w:style w:type="paragraph" w:customStyle="1" w:styleId="TaskPoint">
    <w:name w:val="TaskPoint"/>
    <w:basedOn w:val="Normal"/>
    <w:link w:val="TaskPointChar"/>
    <w:qFormat/>
    <w:rsid w:val="00F94625"/>
    <w:pPr>
      <w:widowControl w:val="0"/>
      <w:suppressAutoHyphens/>
      <w:autoSpaceDE w:val="0"/>
      <w:autoSpaceDN w:val="0"/>
      <w:spacing w:before="240" w:after="240" w:line="240" w:lineRule="auto"/>
    </w:pPr>
    <w:rPr>
      <w:rFonts w:ascii="Arial" w:eastAsia="Arial" w:hAnsi="Arial" w:cs="Arial"/>
      <w:b/>
      <w:bCs/>
      <w:kern w:val="0"/>
      <w14:ligatures w14:val="none"/>
    </w:rPr>
  </w:style>
  <w:style w:type="character" w:customStyle="1" w:styleId="TaskPointChar">
    <w:name w:val="TaskPoint Char"/>
    <w:basedOn w:val="DefaultParagraphFont"/>
    <w:link w:val="TaskPoint"/>
    <w:rsid w:val="00F94625"/>
    <w:rPr>
      <w:rFonts w:ascii="Arial" w:eastAsia="Arial" w:hAnsi="Arial" w:cs="Arial"/>
      <w:b/>
      <w:bCs/>
      <w:kern w:val="0"/>
      <w14:ligatures w14:val="none"/>
    </w:rPr>
  </w:style>
  <w:style w:type="paragraph" w:styleId="Header">
    <w:name w:val="header"/>
    <w:basedOn w:val="Normal"/>
    <w:link w:val="HeaderChar"/>
    <w:uiPriority w:val="99"/>
    <w:unhideWhenUsed/>
    <w:rsid w:val="00F94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625"/>
  </w:style>
  <w:style w:type="paragraph" w:styleId="Footer">
    <w:name w:val="footer"/>
    <w:basedOn w:val="Normal"/>
    <w:link w:val="FooterChar"/>
    <w:uiPriority w:val="99"/>
    <w:unhideWhenUsed/>
    <w:rsid w:val="00F94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625"/>
  </w:style>
  <w:style w:type="paragraph" w:styleId="Revision">
    <w:name w:val="Revision"/>
    <w:hidden/>
    <w:uiPriority w:val="99"/>
    <w:semiHidden/>
    <w:rsid w:val="001B0A7B"/>
    <w:pPr>
      <w:spacing w:after="0" w:line="240" w:lineRule="auto"/>
    </w:pPr>
  </w:style>
  <w:style w:type="paragraph" w:customStyle="1" w:styleId="TermsandDefinitions">
    <w:name w:val="Terms and Definitions"/>
    <w:basedOn w:val="Normal"/>
    <w:link w:val="TermsandDefinitionsChar"/>
    <w:qFormat/>
    <w:rsid w:val="00AF51EE"/>
    <w:pPr>
      <w:keepNext/>
      <w:keepLines/>
      <w:suppressAutoHyphens/>
      <w:spacing w:after="0" w:line="240" w:lineRule="auto"/>
      <w:jc w:val="both"/>
    </w:pPr>
    <w:rPr>
      <w:rFonts w:ascii="Arial" w:eastAsiaTheme="majorEastAsia" w:hAnsi="Arial" w:cs="Arial"/>
      <w:b/>
      <w:bCs/>
      <w:kern w:val="0"/>
      <w:sz w:val="20"/>
      <w:szCs w:val="20"/>
      <w14:ligatures w14:val="none"/>
    </w:rPr>
  </w:style>
  <w:style w:type="character" w:customStyle="1" w:styleId="TermsandDefinitionsChar">
    <w:name w:val="Terms and Definitions Char"/>
    <w:basedOn w:val="DefaultParagraphFont"/>
    <w:link w:val="TermsandDefinitions"/>
    <w:rsid w:val="00AF51EE"/>
    <w:rPr>
      <w:rFonts w:ascii="Arial" w:eastAsiaTheme="majorEastAsia" w:hAnsi="Arial"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9" ma:contentTypeDescription="Create a new document." ma:contentTypeScope="" ma:versionID="e469592a148e0ca55198c29430e59e3f">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ebc504759a09a18a8a2200a6c01a7394"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3ACBFD-F8B4-4089-A12B-1EA2B4750B0B}">
  <ds:schemaRefs>
    <ds:schemaRef ds:uri="http://schemas.microsoft.com/office/2006/metadata/properties"/>
    <ds:schemaRef ds:uri="http://schemas.microsoft.com/office/infopath/2007/PartnerControls"/>
    <ds:schemaRef ds:uri="b43799ee-fb5a-40e5-b522-1cedcd42a693"/>
    <ds:schemaRef ds:uri="272aa5a9-f987-417c-93fa-56b9dd1d171e"/>
  </ds:schemaRefs>
</ds:datastoreItem>
</file>

<file path=customXml/itemProps2.xml><?xml version="1.0" encoding="utf-8"?>
<ds:datastoreItem xmlns:ds="http://schemas.openxmlformats.org/officeDocument/2006/customXml" ds:itemID="{846FDE04-AACD-49BD-8D64-A6EE0C7A1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aa5a9-f987-417c-93fa-56b9dd1d171e"/>
    <ds:schemaRef ds:uri="b43799ee-fb5a-40e5-b522-1cedcd42a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8E94A-32E7-4403-88BC-C301DE0F7E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569</Words>
  <Characters>3227</Characters>
  <Application>Microsoft Office Word</Application>
  <DocSecurity>0</DocSecurity>
  <Lines>89</Lines>
  <Paragraphs>53</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Schlaupitz</dc:creator>
  <cp:keywords/>
  <dc:description/>
  <cp:lastModifiedBy>Elizabeth Schlaupitz</cp:lastModifiedBy>
  <cp:revision>12</cp:revision>
  <dcterms:created xsi:type="dcterms:W3CDTF">2025-08-07T20:57:00Z</dcterms:created>
  <dcterms:modified xsi:type="dcterms:W3CDTF">2026-06-12T18:14:00Z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y fmtid="{D5CDD505-2E9C-101B-9397-08002B2CF9AE}" pid="3" name="MediaServiceImageTags">
    <vt:lpwstr/>
  </property>
</Properties>
</file>