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C04936" w:rsidRPr="006F3B03" w14:paraId="07F4C489" w14:textId="77777777" w:rsidTr="003D72AD">
        <w:tc>
          <w:tcPr>
            <w:tcW w:w="9350" w:type="dxa"/>
            <w:vAlign w:val="center"/>
          </w:tcPr>
          <w:p w14:paraId="59ED842E" w14:textId="77777777" w:rsidR="00C04936" w:rsidRPr="006F3B03" w:rsidRDefault="00C04936" w:rsidP="0044177A">
            <w:pPr>
              <w:pStyle w:val="TableTask"/>
              <w:rPr>
                <w:rFonts w:ascii="Arial" w:eastAsia="Times New Roman" w:hAnsi="Arial"/>
              </w:rPr>
            </w:pPr>
            <w:bookmarkStart w:id="0" w:name="Task2_2"/>
            <w:bookmarkStart w:id="1" w:name="_Toc194182805"/>
            <w:r w:rsidRPr="006F3B03">
              <w:rPr>
                <w:rFonts w:ascii="Arial" w:hAnsi="Arial"/>
              </w:rPr>
              <w:t>Task 2.2</w:t>
            </w:r>
            <w:r w:rsidRPr="006F3B03">
              <w:t>—Repair or Replace Damaged Test Lead</w:t>
            </w:r>
            <w:bookmarkEnd w:id="0"/>
            <w:bookmarkEnd w:id="1"/>
          </w:p>
        </w:tc>
      </w:tr>
    </w:tbl>
    <w:p w14:paraId="54247DDB" w14:textId="77777777" w:rsidR="00C04936" w:rsidRPr="006F3B03" w:rsidRDefault="00C04936" w:rsidP="0044177A">
      <w:pPr>
        <w:pStyle w:val="TaskPoint"/>
        <w:keepNext/>
        <w:keepLines/>
        <w:widowControl/>
        <w:tabs>
          <w:tab w:val="left" w:pos="720"/>
        </w:tabs>
      </w:pPr>
      <w:r w:rsidRPr="006F3B03">
        <w:t>1.0</w:t>
      </w:r>
      <w:r w:rsidRPr="006F3B03">
        <w:tab/>
        <w:t>Task Description</w:t>
      </w:r>
    </w:p>
    <w:p w14:paraId="16FD1C58" w14:textId="77777777" w:rsidR="00C04936" w:rsidRPr="006F3B03" w:rsidRDefault="00C04936" w:rsidP="0044177A">
      <w:pPr>
        <w:pStyle w:val="BodyText"/>
        <w:keepNext/>
        <w:keepLines/>
        <w:rPr>
          <w:w w:val="100"/>
        </w:rPr>
      </w:pPr>
      <w:r w:rsidRPr="006F3B03">
        <w:rPr>
          <w:w w:val="100"/>
        </w:rPr>
        <w:t>This task consists of the repair or replacement of test leads connected to a structure.</w:t>
      </w:r>
    </w:p>
    <w:p w14:paraId="07351106" w14:textId="77777777" w:rsidR="00C04936" w:rsidRPr="006F3B03" w:rsidRDefault="00C04936" w:rsidP="0044177A">
      <w:pPr>
        <w:pStyle w:val="BodyText"/>
        <w:keepNext/>
        <w:keepLines/>
        <w:rPr>
          <w:w w:val="100"/>
        </w:rPr>
      </w:pPr>
      <w:r w:rsidRPr="006F3B03">
        <w:rPr>
          <w:w w:val="100"/>
        </w:rPr>
        <w:t>The task begins when test lead damage has been identified. This task ends when repair or replacement has been completed.</w:t>
      </w:r>
    </w:p>
    <w:p w14:paraId="19DAB75F" w14:textId="77777777" w:rsidR="00C04936" w:rsidRPr="006F3B03" w:rsidRDefault="00C04936" w:rsidP="0044177A">
      <w:pPr>
        <w:pStyle w:val="BodyText"/>
        <w:keepNext/>
        <w:keepLines/>
        <w:rPr>
          <w:w w:val="100"/>
        </w:rPr>
      </w:pPr>
      <w:r w:rsidRPr="006F3B03">
        <w:rPr>
          <w:w w:val="100"/>
        </w:rPr>
        <w:t>The performance of this covered task may require the performance of other covered tasks such as:</w:t>
      </w:r>
    </w:p>
    <w:p w14:paraId="76B98715" w14:textId="77777777" w:rsidR="00C04936" w:rsidRPr="006F3B03" w:rsidRDefault="00C04936" w:rsidP="0044177A">
      <w:pPr>
        <w:pStyle w:val="TableBullet"/>
        <w:keepNext/>
        <w:keepLines/>
        <w:suppressAutoHyphens/>
        <w:jc w:val="both"/>
      </w:pPr>
      <w:r w:rsidRPr="006F3B03">
        <w:t xml:space="preserve">Measure Structure-to-soil Potentials (reference </w:t>
      </w:r>
      <w:hyperlink w:anchor="Task1_1" w:history="1">
        <w:r w:rsidRPr="006F3B03">
          <w:rPr>
            <w:rStyle w:val="Hyperlink"/>
          </w:rPr>
          <w:t>Task 1.1</w:t>
        </w:r>
      </w:hyperlink>
      <w:r w:rsidRPr="006F3B03">
        <w:t>);</w:t>
      </w:r>
    </w:p>
    <w:p w14:paraId="46802D16" w14:textId="77777777" w:rsidR="00C04936" w:rsidRPr="006F3B03" w:rsidRDefault="00C04936" w:rsidP="0044177A">
      <w:pPr>
        <w:pStyle w:val="TableBullet"/>
        <w:keepNext/>
        <w:keepLines/>
        <w:suppressAutoHyphens/>
        <w:jc w:val="both"/>
      </w:pPr>
      <w:r w:rsidRPr="006F3B03">
        <w:t xml:space="preserve">Verify Test Lead Continuity (reference </w:t>
      </w:r>
      <w:hyperlink w:anchor="Task2_1" w:history="1">
        <w:r w:rsidRPr="006F3B03">
          <w:rPr>
            <w:rStyle w:val="Hyperlink"/>
          </w:rPr>
          <w:t>Task 2.1</w:t>
        </w:r>
      </w:hyperlink>
      <w:r w:rsidRPr="006F3B03">
        <w:t>);</w:t>
      </w:r>
    </w:p>
    <w:p w14:paraId="3E4E7398" w14:textId="77777777" w:rsidR="00C04936" w:rsidRPr="006F3B03" w:rsidRDefault="00C04936" w:rsidP="0044177A">
      <w:pPr>
        <w:pStyle w:val="TableBullet"/>
        <w:keepNext/>
        <w:keepLines/>
        <w:suppressAutoHyphens/>
        <w:jc w:val="both"/>
      </w:pPr>
      <w:r w:rsidRPr="006F3B03">
        <w:t xml:space="preserve">Install Test Leads by Nonexothermic Welding Methods (reference </w:t>
      </w:r>
      <w:hyperlink w:anchor="Task2_3" w:history="1">
        <w:r w:rsidRPr="006F3B03">
          <w:rPr>
            <w:rStyle w:val="Hyperlink"/>
          </w:rPr>
          <w:t>Task 2.3</w:t>
        </w:r>
      </w:hyperlink>
      <w:r w:rsidRPr="006F3B03">
        <w:t>);</w:t>
      </w:r>
    </w:p>
    <w:p w14:paraId="62B55673" w14:textId="77777777" w:rsidR="00C04936" w:rsidRPr="006F3B03" w:rsidRDefault="00C04936" w:rsidP="0044177A">
      <w:pPr>
        <w:pStyle w:val="TableBullet"/>
        <w:keepNext/>
        <w:keepLines/>
        <w:suppressAutoHyphens/>
        <w:jc w:val="both"/>
      </w:pPr>
      <w:r w:rsidRPr="006F3B03">
        <w:t xml:space="preserve">Install Test Leads by Exothermic Welding Methods (reference </w:t>
      </w:r>
      <w:hyperlink w:anchor="Task2_4" w:history="1">
        <w:r w:rsidRPr="006F3B03">
          <w:rPr>
            <w:rStyle w:val="Hyperlink"/>
          </w:rPr>
          <w:t>Task 2.4</w:t>
        </w:r>
      </w:hyperlink>
      <w:r w:rsidRPr="006F3B03">
        <w:t>);</w:t>
      </w:r>
    </w:p>
    <w:p w14:paraId="61C25783" w14:textId="77777777" w:rsidR="00C04936" w:rsidRPr="006F3B03" w:rsidRDefault="00C04936" w:rsidP="0044177A">
      <w:pPr>
        <w:pStyle w:val="TableBullet"/>
        <w:keepNext/>
        <w:keepLines/>
        <w:suppressAutoHyphens/>
        <w:jc w:val="both"/>
      </w:pPr>
      <w:r w:rsidRPr="006F3B03">
        <w:t>Observe Excavation Activities (</w:t>
      </w:r>
      <w:hyperlink w:anchor="Task32" w:history="1">
        <w:r w:rsidRPr="006F3B03">
          <w:t xml:space="preserve">reference </w:t>
        </w:r>
        <w:r w:rsidRPr="006F3B03">
          <w:rPr>
            <w:rStyle w:val="Hyperlink"/>
          </w:rPr>
          <w:t>Task 32</w:t>
        </w:r>
      </w:hyperlink>
      <w:r w:rsidRPr="006F3B03">
        <w:t>);</w:t>
      </w:r>
    </w:p>
    <w:p w14:paraId="77A41F58" w14:textId="77777777" w:rsidR="00C04936" w:rsidRPr="006F3B03" w:rsidRDefault="00C04936" w:rsidP="0044177A">
      <w:pPr>
        <w:pStyle w:val="TableBullet"/>
        <w:keepNext/>
        <w:keepLines/>
        <w:suppressAutoHyphens/>
        <w:jc w:val="both"/>
      </w:pPr>
      <w:r w:rsidRPr="006F3B03">
        <w:t xml:space="preserve">Perform Backfilling (reference </w:t>
      </w:r>
      <w:hyperlink w:anchor="Task39" w:history="1">
        <w:r w:rsidRPr="006F3B03">
          <w:rPr>
            <w:rStyle w:val="Hyperlink"/>
          </w:rPr>
          <w:t>Task 39</w:t>
        </w:r>
      </w:hyperlink>
      <w:r w:rsidRPr="006F3B03">
        <w:t>).</w:t>
      </w:r>
    </w:p>
    <w:p w14:paraId="6E535C3E" w14:textId="77777777" w:rsidR="00C04936" w:rsidRPr="006F3B03" w:rsidRDefault="00C04936" w:rsidP="0044177A">
      <w:pPr>
        <w:pStyle w:val="TaskPoint"/>
        <w:keepNext/>
        <w:keepLines/>
        <w:widowControl/>
        <w:tabs>
          <w:tab w:val="left" w:pos="720"/>
        </w:tabs>
      </w:pPr>
      <w:r w:rsidRPr="006F3B03">
        <w:t>2.0</w:t>
      </w:r>
      <w:r w:rsidRPr="006F3B03">
        <w:tab/>
        <w:t>Knowledge Component</w:t>
      </w:r>
    </w:p>
    <w:p w14:paraId="0F06984F" w14:textId="77777777" w:rsidR="00C04936" w:rsidRPr="006F3B03" w:rsidRDefault="00C04936" w:rsidP="0044177A">
      <w:pPr>
        <w:pStyle w:val="BodyText"/>
        <w:keepNext/>
        <w:keepLines/>
        <w:rPr>
          <w:w w:val="100"/>
        </w:rPr>
      </w:pPr>
      <w:r w:rsidRPr="006F3B03">
        <w:rPr>
          <w:w w:val="100"/>
        </w:rPr>
        <w:t xml:space="preserve">The purpose of this task is to repair or replace leads that do not exhibit continuity. </w:t>
      </w:r>
    </w:p>
    <w:p w14:paraId="0B0DC3D4" w14:textId="77777777" w:rsidR="00C04936" w:rsidRPr="006F3B03" w:rsidRDefault="00C04936" w:rsidP="0044177A">
      <w:pPr>
        <w:pStyle w:val="BodyText"/>
        <w:keepNext/>
        <w:keepLines/>
        <w:rPr>
          <w:w w:val="100"/>
        </w:rPr>
      </w:pPr>
      <w:r w:rsidRPr="006F3B03">
        <w:rPr>
          <w:w w:val="100"/>
        </w:rPr>
        <w:t>An individual performing this task shall have knowledge of:</w:t>
      </w:r>
    </w:p>
    <w:p w14:paraId="2A1E472D" w14:textId="77777777" w:rsidR="00C04936" w:rsidRPr="006F3B03" w:rsidRDefault="00C04936" w:rsidP="0044177A">
      <w:pPr>
        <w:pStyle w:val="TableBullet"/>
        <w:keepNext/>
        <w:keepLines/>
        <w:suppressAutoHyphens/>
        <w:jc w:val="both"/>
      </w:pPr>
      <w:r w:rsidRPr="006F3B03">
        <w:t>Measurement of a pipe-to-soil (electrolyte) potential taken at a test station that does not meet expected results (lower than anticipated, unstable, or erratic) may be indicative of a damaged test lead.</w:t>
      </w:r>
    </w:p>
    <w:p w14:paraId="669D54CC" w14:textId="77777777" w:rsidR="00C04936" w:rsidRPr="006F3B03" w:rsidRDefault="00C04936" w:rsidP="0044177A">
      <w:pPr>
        <w:pStyle w:val="BodyText"/>
        <w:keepNext/>
        <w:keepLines/>
        <w:rPr>
          <w:w w:val="100"/>
        </w:rPr>
      </w:pPr>
      <w:r w:rsidRPr="006F3B03">
        <w:rPr>
          <w:w w:val="100"/>
        </w:rPr>
        <w:t>Terms applicable to this task:</w:t>
      </w:r>
    </w:p>
    <w:p w14:paraId="3CCB12F1" w14:textId="77777777" w:rsidR="00C04936" w:rsidRPr="006F3B03" w:rsidRDefault="00C04936" w:rsidP="0044177A">
      <w:pPr>
        <w:pStyle w:val="TermsandDefinitions"/>
        <w:rPr>
          <w:rFonts w:eastAsia="Arial"/>
        </w:rPr>
      </w:pPr>
      <w:r w:rsidRPr="006F3B03">
        <w:rPr>
          <w:rFonts w:eastAsia="Arial"/>
        </w:rPr>
        <w:t>test lead</w:t>
      </w:r>
    </w:p>
    <w:p w14:paraId="55A2728E" w14:textId="77777777" w:rsidR="00C04936" w:rsidRPr="006F3B03" w:rsidRDefault="00C04936" w:rsidP="0044177A">
      <w:pPr>
        <w:pStyle w:val="BodyText"/>
        <w:keepNext/>
        <w:keepLines/>
        <w:rPr>
          <w:w w:val="100"/>
        </w:rPr>
      </w:pPr>
      <w:r w:rsidRPr="006F3B03">
        <w:rPr>
          <w:w w:val="100"/>
        </w:rPr>
        <w:t>A connection to the structure being tested, usually a wire in a supporting stand or test station, with an easy connection point for structure-to-soil (electrolyte) measurements.</w:t>
      </w:r>
    </w:p>
    <w:p w14:paraId="5411849B" w14:textId="77777777" w:rsidR="00C04936" w:rsidRPr="006F3B03" w:rsidRDefault="00C04936" w:rsidP="0044177A">
      <w:pPr>
        <w:pStyle w:val="BodyText"/>
        <w:keepNext/>
        <w:keepLines/>
        <w:rPr>
          <w:rFonts w:eastAsia="Arial" w:cs="Arial"/>
          <w:w w:val="100"/>
        </w:rPr>
      </w:pPr>
      <w:r w:rsidRPr="006F3B03">
        <w:rPr>
          <w:rFonts w:eastAsia="Arial" w:cs="Arial"/>
          <w:w w:val="100"/>
        </w:rPr>
        <w:t>Abnormal operation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94"/>
        <w:gridCol w:w="4936"/>
      </w:tblGrid>
      <w:tr w:rsidR="00C04936" w:rsidRPr="006F3B03" w14:paraId="0A289A48" w14:textId="77777777" w:rsidTr="4C7C7778">
        <w:trPr>
          <w:trHeight w:val="20"/>
          <w:jc w:val="center"/>
        </w:trPr>
        <w:tc>
          <w:tcPr>
            <w:tcW w:w="2355" w:type="pct"/>
            <w:tcBorders>
              <w:top w:val="single" w:sz="12" w:space="0" w:color="auto"/>
              <w:left w:val="single" w:sz="12" w:space="0" w:color="auto"/>
              <w:bottom w:val="single" w:sz="12" w:space="0" w:color="auto"/>
            </w:tcBorders>
            <w:vAlign w:val="center"/>
          </w:tcPr>
          <w:p w14:paraId="3F19120A" w14:textId="77777777" w:rsidR="00C04936" w:rsidRPr="006F3B03" w:rsidRDefault="00C04936"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Recognition</w:t>
            </w:r>
          </w:p>
        </w:tc>
        <w:tc>
          <w:tcPr>
            <w:tcW w:w="2645" w:type="pct"/>
            <w:tcBorders>
              <w:top w:val="single" w:sz="12" w:space="0" w:color="auto"/>
              <w:bottom w:val="single" w:sz="12" w:space="0" w:color="auto"/>
              <w:right w:val="single" w:sz="12" w:space="0" w:color="auto"/>
            </w:tcBorders>
            <w:vAlign w:val="center"/>
          </w:tcPr>
          <w:p w14:paraId="3FD5DA68" w14:textId="77777777" w:rsidR="00C04936" w:rsidRPr="006F3B03" w:rsidRDefault="00C04936"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Reaction</w:t>
            </w:r>
          </w:p>
        </w:tc>
      </w:tr>
      <w:tr w:rsidR="00C04936" w:rsidRPr="006F3B03" w14:paraId="2E12E7D6" w14:textId="77777777" w:rsidTr="4C7C7778">
        <w:trPr>
          <w:trHeight w:val="20"/>
          <w:jc w:val="center"/>
        </w:trPr>
        <w:tc>
          <w:tcPr>
            <w:tcW w:w="2355" w:type="pct"/>
            <w:tcBorders>
              <w:top w:val="single" w:sz="12" w:space="0" w:color="auto"/>
              <w:left w:val="single" w:sz="12" w:space="0" w:color="auto"/>
            </w:tcBorders>
            <w:vAlign w:val="center"/>
          </w:tcPr>
          <w:p w14:paraId="52B36F1B" w14:textId="77777777" w:rsidR="00C04936" w:rsidRPr="006F3B03" w:rsidRDefault="00C04936" w:rsidP="0044177A">
            <w:pPr>
              <w:widowControl w:val="0"/>
              <w:suppressAutoHyphens/>
              <w:autoSpaceDE w:val="0"/>
              <w:autoSpaceDN w:val="0"/>
              <w:spacing w:before="60" w:after="60"/>
              <w:jc w:val="both"/>
              <w:rPr>
                <w:rFonts w:eastAsia="Arial" w:cs="Arial"/>
                <w:i/>
                <w:sz w:val="18"/>
                <w:szCs w:val="22"/>
              </w:rPr>
            </w:pPr>
            <w:r w:rsidRPr="006F3B03">
              <w:rPr>
                <w:rFonts w:eastAsia="Arial" w:cs="Arial"/>
                <w:sz w:val="18"/>
                <w:szCs w:val="22"/>
              </w:rPr>
              <w:t xml:space="preserve">Discovery of damage (e.g. mechanical damage </w:t>
            </w:r>
            <w:del w:id="2" w:author="Elizabeth Schlaupitz" w:date="2025-08-06T11:00:00Z" w16du:dateUtc="2025-08-06T15:00:00Z">
              <w:r w:rsidRPr="006F3B03" w:rsidDel="004654EE">
                <w:rPr>
                  <w:rFonts w:eastAsia="Arial" w:cs="Arial"/>
                  <w:sz w:val="18"/>
                  <w:szCs w:val="22"/>
                </w:rPr>
                <w:delText xml:space="preserve">and </w:delText>
              </w:r>
            </w:del>
            <w:ins w:id="3" w:author="Elizabeth Schlaupitz" w:date="2025-08-06T11:00:00Z" w16du:dateUtc="2025-08-06T15:00:00Z">
              <w:r>
                <w:rPr>
                  <w:rFonts w:eastAsia="Arial" w:cs="Arial"/>
                  <w:sz w:val="18"/>
                  <w:szCs w:val="22"/>
                </w:rPr>
                <w:t>or</w:t>
              </w:r>
              <w:r w:rsidRPr="006F3B03">
                <w:rPr>
                  <w:rFonts w:eastAsia="Arial" w:cs="Arial"/>
                  <w:sz w:val="18"/>
                  <w:szCs w:val="22"/>
                </w:rPr>
                <w:t xml:space="preserve"> </w:t>
              </w:r>
            </w:ins>
            <w:r w:rsidRPr="006F3B03">
              <w:rPr>
                <w:rFonts w:eastAsia="Arial" w:cs="Arial"/>
                <w:sz w:val="18"/>
                <w:szCs w:val="22"/>
              </w:rPr>
              <w:t xml:space="preserve">corrosion) </w:t>
            </w:r>
            <w:del w:id="4" w:author="Elizabeth Schlaupitz" w:date="2025-08-06T11:00:00Z" w16du:dateUtc="2025-08-06T15:00:00Z">
              <w:r w:rsidRPr="006F3B03" w:rsidDel="004654EE">
                <w:rPr>
                  <w:rFonts w:eastAsia="Arial" w:cs="Arial"/>
                  <w:sz w:val="18"/>
                  <w:szCs w:val="22"/>
                </w:rPr>
                <w:delText>to an underground</w:delText>
              </w:r>
            </w:del>
            <w:ins w:id="5" w:author="Elizabeth Schlaupitz" w:date="2025-08-06T11:00:00Z" w16du:dateUtc="2025-08-06T15:00:00Z">
              <w:r>
                <w:rPr>
                  <w:rFonts w:eastAsia="Arial" w:cs="Arial"/>
                  <w:sz w:val="18"/>
                  <w:szCs w:val="22"/>
                </w:rPr>
                <w:t>on</w:t>
              </w:r>
            </w:ins>
            <w:r w:rsidRPr="006F3B03">
              <w:rPr>
                <w:rFonts w:eastAsia="Arial" w:cs="Arial"/>
                <w:sz w:val="18"/>
                <w:szCs w:val="22"/>
              </w:rPr>
              <w:t xml:space="preserve"> pipeline </w:t>
            </w:r>
            <w:del w:id="6" w:author="Elizabeth Schlaupitz" w:date="2025-08-06T11:00:00Z" w16du:dateUtc="2025-08-06T15:00:00Z">
              <w:r w:rsidRPr="006F3B03" w:rsidDel="004654EE">
                <w:rPr>
                  <w:rFonts w:eastAsia="Arial" w:cs="Arial"/>
                  <w:sz w:val="18"/>
                  <w:szCs w:val="22"/>
                </w:rPr>
                <w:delText>facility</w:delText>
              </w:r>
            </w:del>
            <w:ins w:id="7" w:author="Elizabeth Schlaupitz" w:date="2025-08-06T11:00:00Z" w16du:dateUtc="2025-08-06T15:00:00Z">
              <w:r>
                <w:rPr>
                  <w:rFonts w:eastAsia="Arial" w:cs="Arial"/>
                  <w:sz w:val="18"/>
                  <w:szCs w:val="22"/>
                </w:rPr>
                <w:t>facilities or components</w:t>
              </w:r>
            </w:ins>
            <w:r w:rsidRPr="006F3B03">
              <w:rPr>
                <w:rFonts w:eastAsia="Arial" w:cs="Arial"/>
                <w:sz w:val="18"/>
                <w:szCs w:val="22"/>
              </w:rPr>
              <w:t>.</w:t>
            </w:r>
          </w:p>
        </w:tc>
        <w:tc>
          <w:tcPr>
            <w:tcW w:w="2645" w:type="pct"/>
            <w:tcBorders>
              <w:top w:val="single" w:sz="12" w:space="0" w:color="auto"/>
              <w:right w:val="single" w:sz="12" w:space="0" w:color="auto"/>
            </w:tcBorders>
            <w:vAlign w:val="center"/>
          </w:tcPr>
          <w:p w14:paraId="48BA4C6E" w14:textId="066914BB" w:rsidR="00C04936" w:rsidRPr="006F3B03" w:rsidRDefault="5A75CD5B" w:rsidP="4C7C7778">
            <w:pPr>
              <w:widowControl w:val="0"/>
              <w:suppressAutoHyphens/>
              <w:autoSpaceDE w:val="0"/>
              <w:autoSpaceDN w:val="0"/>
              <w:spacing w:before="60" w:after="60"/>
              <w:rPr>
                <w:rFonts w:eastAsia="Arial" w:cs="Arial"/>
                <w:i/>
                <w:iCs/>
                <w:sz w:val="18"/>
                <w:szCs w:val="18"/>
              </w:rPr>
            </w:pPr>
            <w:ins w:id="8" w:author="Elizabeth Schlaupitz" w:date="2026-01-20T14:04:00Z" w16du:dateUtc="2026-01-20T14:04:59Z">
              <w:r w:rsidRPr="4C7C7778">
                <w:rPr>
                  <w:rFonts w:eastAsia="Arial" w:cs="Arial"/>
                  <w:sz w:val="18"/>
                  <w:szCs w:val="18"/>
                </w:rPr>
                <w:t xml:space="preserve">Make appropriate notifications according to </w:t>
              </w:r>
            </w:ins>
            <w:ins w:id="9" w:author="Elizabeth Schlaupitz" w:date="2026-01-20T14:08:00Z" w16du:dateUtc="2026-01-20T14:08:02Z">
              <w:r w:rsidR="0711F6A2" w:rsidRPr="4C7C7778">
                <w:rPr>
                  <w:rFonts w:eastAsia="Arial" w:cs="Arial"/>
                  <w:sz w:val="18"/>
                  <w:szCs w:val="18"/>
                </w:rPr>
                <w:t xml:space="preserve">the </w:t>
              </w:r>
            </w:ins>
            <w:ins w:id="10" w:author="Elizabeth Schlaupitz" w:date="2026-01-20T14:04:00Z" w16du:dateUtc="2026-01-20T14:04:59Z">
              <w:r w:rsidRPr="4C7C7778">
                <w:rPr>
                  <w:rFonts w:eastAsia="Arial" w:cs="Arial"/>
                  <w:sz w:val="18"/>
                  <w:szCs w:val="18"/>
                </w:rPr>
                <w:t xml:space="preserve">operator’s procedures. Complete other actions, including documentation, as required.  </w:t>
              </w:r>
            </w:ins>
            <w:del w:id="11" w:author="Elizabeth Schlaupitz" w:date="2025-08-06T11:01:00Z" w16du:dateUtc="2025-08-06T15:01:00Z">
              <w:r w:rsidR="00C04936" w:rsidRPr="4C7C7778" w:rsidDel="00C04936">
                <w:rPr>
                  <w:rFonts w:eastAsia="Arial" w:cs="Arial"/>
                  <w:sz w:val="18"/>
                  <w:szCs w:val="18"/>
                </w:rPr>
                <w:delText>Stop task activities, move to a safe distance, and notify appropriate pipeline personnel.</w:delText>
              </w:r>
            </w:del>
          </w:p>
        </w:tc>
      </w:tr>
      <w:tr w:rsidR="00C04936" w:rsidRPr="006F3B03" w14:paraId="3AC571A3" w14:textId="77777777" w:rsidTr="4C7C7778">
        <w:trPr>
          <w:trHeight w:val="20"/>
          <w:jc w:val="center"/>
        </w:trPr>
        <w:tc>
          <w:tcPr>
            <w:tcW w:w="2355" w:type="pct"/>
            <w:tcBorders>
              <w:left w:val="single" w:sz="12" w:space="0" w:color="auto"/>
              <w:bottom w:val="single" w:sz="12" w:space="0" w:color="auto"/>
            </w:tcBorders>
            <w:vAlign w:val="center"/>
          </w:tcPr>
          <w:p w14:paraId="2654C859"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Continuity cannot be verified.</w:t>
            </w:r>
          </w:p>
        </w:tc>
        <w:tc>
          <w:tcPr>
            <w:tcW w:w="2645" w:type="pct"/>
            <w:tcBorders>
              <w:bottom w:val="single" w:sz="12" w:space="0" w:color="auto"/>
              <w:right w:val="single" w:sz="12" w:space="0" w:color="auto"/>
            </w:tcBorders>
            <w:vAlign w:val="center"/>
          </w:tcPr>
          <w:p w14:paraId="1D96BC60"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Repair or replace test lead. Make appropriate notifications.</w:t>
            </w:r>
          </w:p>
        </w:tc>
      </w:tr>
    </w:tbl>
    <w:p w14:paraId="43A54DFC" w14:textId="77777777" w:rsidR="00C04936" w:rsidRPr="006F3B03" w:rsidRDefault="00C04936" w:rsidP="0044177A">
      <w:pPr>
        <w:widowControl w:val="0"/>
        <w:suppressAutoHyphens/>
        <w:autoSpaceDE w:val="0"/>
        <w:autoSpaceDN w:val="0"/>
        <w:ind w:left="282"/>
        <w:rPr>
          <w:rFonts w:eastAsia="Arial" w:cs="Arial"/>
          <w:sz w:val="2"/>
        </w:rPr>
      </w:pPr>
    </w:p>
    <w:p w14:paraId="37AD993C" w14:textId="77777777" w:rsidR="00C04936" w:rsidRPr="006F3B03" w:rsidRDefault="00C04936" w:rsidP="0044177A">
      <w:pPr>
        <w:pStyle w:val="TaskPoint"/>
        <w:tabs>
          <w:tab w:val="left" w:pos="720"/>
        </w:tabs>
      </w:pPr>
      <w:r w:rsidRPr="006F3B03">
        <w:t>3.0</w:t>
      </w:r>
      <w:r w:rsidRPr="006F3B03">
        <w:tab/>
        <w:t>Skill Component</w:t>
      </w:r>
    </w:p>
    <w:p w14:paraId="19DC60BA" w14:textId="77777777" w:rsidR="00C04936" w:rsidRPr="006F3B03" w:rsidRDefault="00C04936"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98"/>
        <w:gridCol w:w="3777"/>
        <w:gridCol w:w="4755"/>
      </w:tblGrid>
      <w:tr w:rsidR="00C04936" w:rsidRPr="006F3B03" w14:paraId="7CF8D119" w14:textId="77777777" w:rsidTr="005401F7">
        <w:trPr>
          <w:cantSplit/>
          <w:trHeight w:val="326"/>
          <w:tblHeader/>
          <w:jc w:val="center"/>
        </w:trPr>
        <w:tc>
          <w:tcPr>
            <w:tcW w:w="428" w:type="pct"/>
            <w:tcBorders>
              <w:top w:val="single" w:sz="12" w:space="0" w:color="auto"/>
              <w:left w:val="single" w:sz="12" w:space="0" w:color="auto"/>
              <w:right w:val="single" w:sz="4" w:space="0" w:color="000000"/>
            </w:tcBorders>
            <w:vAlign w:val="center"/>
          </w:tcPr>
          <w:p w14:paraId="36776F73" w14:textId="77777777" w:rsidR="00C04936" w:rsidRPr="006F3B03" w:rsidRDefault="00C04936"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lastRenderedPageBreak/>
              <w:t>Step</w:t>
            </w:r>
          </w:p>
        </w:tc>
        <w:tc>
          <w:tcPr>
            <w:tcW w:w="2024" w:type="pct"/>
            <w:tcBorders>
              <w:top w:val="single" w:sz="12" w:space="0" w:color="auto"/>
              <w:left w:val="single" w:sz="4" w:space="0" w:color="000000"/>
              <w:right w:val="single" w:sz="4" w:space="0" w:color="000000"/>
            </w:tcBorders>
            <w:vAlign w:val="center"/>
          </w:tcPr>
          <w:p w14:paraId="1EFB6B3E" w14:textId="77777777" w:rsidR="00C04936" w:rsidRPr="006F3B03" w:rsidRDefault="00C04936"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548" w:type="pct"/>
            <w:tcBorders>
              <w:top w:val="single" w:sz="12" w:space="0" w:color="auto"/>
              <w:left w:val="single" w:sz="4" w:space="0" w:color="000000"/>
              <w:right w:val="single" w:sz="12" w:space="0" w:color="auto"/>
            </w:tcBorders>
            <w:vAlign w:val="center"/>
          </w:tcPr>
          <w:p w14:paraId="2E4DE28C" w14:textId="77777777" w:rsidR="00C04936" w:rsidRPr="006F3B03" w:rsidRDefault="00C04936"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C04936" w:rsidRPr="006F3B03" w14:paraId="4B8FE2C5" w14:textId="77777777" w:rsidTr="005401F7">
        <w:trPr>
          <w:cantSplit/>
          <w:trHeight w:val="947"/>
          <w:jc w:val="center"/>
        </w:trPr>
        <w:tc>
          <w:tcPr>
            <w:tcW w:w="428" w:type="pct"/>
            <w:tcBorders>
              <w:left w:val="single" w:sz="12" w:space="0" w:color="auto"/>
              <w:bottom w:val="single" w:sz="4" w:space="0" w:color="000000"/>
              <w:right w:val="single" w:sz="4" w:space="0" w:color="000000"/>
            </w:tcBorders>
            <w:vAlign w:val="center"/>
          </w:tcPr>
          <w:p w14:paraId="707AADC8" w14:textId="77777777" w:rsidR="00C04936" w:rsidRPr="006F3B03" w:rsidRDefault="00C04936"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1</w:t>
            </w:r>
          </w:p>
        </w:tc>
        <w:tc>
          <w:tcPr>
            <w:tcW w:w="2024" w:type="pct"/>
            <w:tcBorders>
              <w:left w:val="single" w:sz="4" w:space="0" w:color="000000"/>
              <w:bottom w:val="single" w:sz="4" w:space="0" w:color="000000"/>
              <w:right w:val="single" w:sz="4" w:space="0" w:color="000000"/>
            </w:tcBorders>
            <w:vAlign w:val="center"/>
          </w:tcPr>
          <w:p w14:paraId="2D69BBAE"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Identify test lead damage. Perform a visual inspection of the aboveground wire and components.</w:t>
            </w:r>
          </w:p>
          <w:p w14:paraId="4C51DCF3"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If the test station is intact, continuity shall be verified.</w:t>
            </w:r>
          </w:p>
        </w:tc>
        <w:tc>
          <w:tcPr>
            <w:tcW w:w="2548" w:type="pct"/>
            <w:tcBorders>
              <w:left w:val="single" w:sz="4" w:space="0" w:color="000000"/>
              <w:bottom w:val="single" w:sz="4" w:space="0" w:color="000000"/>
              <w:right w:val="single" w:sz="12" w:space="0" w:color="auto"/>
            </w:tcBorders>
            <w:vAlign w:val="center"/>
          </w:tcPr>
          <w:p w14:paraId="7B962ED7"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The test lead connection may be loose, corroded, or disconnected; the wire may be broken; or the test station may be damaged or moved.</w:t>
            </w:r>
          </w:p>
        </w:tc>
      </w:tr>
      <w:tr w:rsidR="00C04936" w:rsidRPr="006F3B03" w14:paraId="066F0FCB" w14:textId="77777777" w:rsidTr="005401F7">
        <w:trPr>
          <w:cantSplit/>
          <w:trHeight w:val="741"/>
          <w:jc w:val="center"/>
        </w:trPr>
        <w:tc>
          <w:tcPr>
            <w:tcW w:w="428" w:type="pct"/>
            <w:tcBorders>
              <w:top w:val="single" w:sz="4" w:space="0" w:color="000000"/>
              <w:left w:val="single" w:sz="12" w:space="0" w:color="auto"/>
              <w:bottom w:val="single" w:sz="4" w:space="0" w:color="000000"/>
              <w:right w:val="single" w:sz="4" w:space="0" w:color="000000"/>
            </w:tcBorders>
            <w:vAlign w:val="center"/>
          </w:tcPr>
          <w:p w14:paraId="69FB725C" w14:textId="77777777" w:rsidR="00C04936" w:rsidRPr="006F3B03" w:rsidRDefault="00C04936"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2</w:t>
            </w:r>
          </w:p>
        </w:tc>
        <w:tc>
          <w:tcPr>
            <w:tcW w:w="2024" w:type="pct"/>
            <w:tcBorders>
              <w:top w:val="single" w:sz="4" w:space="0" w:color="000000"/>
              <w:left w:val="single" w:sz="4" w:space="0" w:color="000000"/>
              <w:bottom w:val="single" w:sz="4" w:space="0" w:color="000000"/>
              <w:right w:val="single" w:sz="4" w:space="0" w:color="000000"/>
            </w:tcBorders>
            <w:vAlign w:val="center"/>
          </w:tcPr>
          <w:p w14:paraId="6E5F289B"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If the test lead needs to be repaired, this may require reconnecting the lead to the test station or faceplate by stripping the insulation and reconnecting. </w:t>
            </w:r>
          </w:p>
        </w:tc>
        <w:tc>
          <w:tcPr>
            <w:tcW w:w="2548" w:type="pct"/>
            <w:tcBorders>
              <w:top w:val="single" w:sz="4" w:space="0" w:color="000000"/>
              <w:left w:val="single" w:sz="4" w:space="0" w:color="000000"/>
              <w:bottom w:val="single" w:sz="4" w:space="0" w:color="000000"/>
              <w:right w:val="single" w:sz="12" w:space="0" w:color="auto"/>
            </w:tcBorders>
            <w:vAlign w:val="center"/>
          </w:tcPr>
          <w:p w14:paraId="53A5C5CF"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This step corrects the damage if it can be repaired above ground or in the immediate area of test station.</w:t>
            </w:r>
          </w:p>
          <w:p w14:paraId="19A267A6"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p>
        </w:tc>
      </w:tr>
      <w:tr w:rsidR="00C04936" w:rsidRPr="006F3B03" w14:paraId="7BD60812" w14:textId="77777777" w:rsidTr="005401F7">
        <w:trPr>
          <w:cantSplit/>
          <w:trHeight w:val="741"/>
          <w:jc w:val="center"/>
        </w:trPr>
        <w:tc>
          <w:tcPr>
            <w:tcW w:w="428" w:type="pct"/>
            <w:tcBorders>
              <w:top w:val="single" w:sz="4" w:space="0" w:color="000000"/>
              <w:left w:val="single" w:sz="12" w:space="0" w:color="auto"/>
              <w:bottom w:val="single" w:sz="4" w:space="0" w:color="000000"/>
              <w:right w:val="single" w:sz="4" w:space="0" w:color="000000"/>
            </w:tcBorders>
            <w:vAlign w:val="center"/>
          </w:tcPr>
          <w:p w14:paraId="6DBD92F8" w14:textId="77777777" w:rsidR="00C04936" w:rsidRPr="006F3B03" w:rsidRDefault="00C04936"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3</w:t>
            </w:r>
          </w:p>
        </w:tc>
        <w:tc>
          <w:tcPr>
            <w:tcW w:w="2024" w:type="pct"/>
            <w:tcBorders>
              <w:top w:val="single" w:sz="4" w:space="0" w:color="000000"/>
              <w:left w:val="single" w:sz="4" w:space="0" w:color="000000"/>
              <w:bottom w:val="single" w:sz="4" w:space="0" w:color="000000"/>
              <w:right w:val="single" w:sz="4" w:space="0" w:color="000000"/>
            </w:tcBorders>
            <w:vAlign w:val="center"/>
          </w:tcPr>
          <w:p w14:paraId="1CBC2517"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If replacement is required, connect a new lead to the structure by exothermic weld or nonexothermic connection, and connect the lead to the test station or faceplate as applicable.</w:t>
            </w:r>
          </w:p>
        </w:tc>
        <w:tc>
          <w:tcPr>
            <w:tcW w:w="2548" w:type="pct"/>
            <w:tcBorders>
              <w:top w:val="single" w:sz="4" w:space="0" w:color="000000"/>
              <w:left w:val="single" w:sz="4" w:space="0" w:color="000000"/>
              <w:bottom w:val="single" w:sz="4" w:space="0" w:color="000000"/>
              <w:right w:val="single" w:sz="12" w:space="0" w:color="auto"/>
            </w:tcBorders>
            <w:vAlign w:val="center"/>
          </w:tcPr>
          <w:p w14:paraId="78E79388"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If a structure appurtenance is not available, excavation is necessary to expose the pipe. The lead should be routed loosely to relieve soil stress during backfill and then connected to the test station or termination point.</w:t>
            </w:r>
          </w:p>
          <w:p w14:paraId="6713C0BD"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This step requires the completion of </w:t>
            </w:r>
            <w:hyperlink w:anchor="Task2_3" w:history="1">
              <w:r w:rsidRPr="006F3B03">
                <w:rPr>
                  <w:rStyle w:val="Hyperlink"/>
                  <w:rFonts w:eastAsia="Arial" w:cs="Arial"/>
                  <w:sz w:val="18"/>
                  <w:szCs w:val="22"/>
                </w:rPr>
                <w:t>Task 2.3</w:t>
              </w:r>
            </w:hyperlink>
            <w:r w:rsidRPr="006F3B03">
              <w:t>—</w:t>
            </w:r>
            <w:r w:rsidRPr="006F3B03">
              <w:rPr>
                <w:rFonts w:eastAsia="Arial" w:cs="Arial"/>
                <w:sz w:val="18"/>
                <w:szCs w:val="22"/>
              </w:rPr>
              <w:t xml:space="preserve">Install Test Leads by Nonexothermic Welding Methods, or </w:t>
            </w:r>
            <w:hyperlink w:anchor="Task2_4" w:history="1">
              <w:r w:rsidRPr="006F3B03">
                <w:rPr>
                  <w:rStyle w:val="Hyperlink"/>
                  <w:rFonts w:eastAsia="Arial" w:cs="Arial"/>
                  <w:sz w:val="18"/>
                  <w:szCs w:val="22"/>
                </w:rPr>
                <w:t>Task 2.4</w:t>
              </w:r>
            </w:hyperlink>
            <w:r w:rsidRPr="006F3B03">
              <w:t>—</w:t>
            </w:r>
            <w:r w:rsidRPr="006F3B03">
              <w:rPr>
                <w:rFonts w:eastAsia="Arial" w:cs="Arial"/>
                <w:sz w:val="18"/>
                <w:szCs w:val="22"/>
              </w:rPr>
              <w:t>Install Test Leads by Exothermic Welding Methods.</w:t>
            </w:r>
          </w:p>
        </w:tc>
      </w:tr>
      <w:tr w:rsidR="00C04936" w:rsidRPr="006F3B03" w14:paraId="7FE44EEA" w14:textId="77777777" w:rsidTr="005401F7">
        <w:trPr>
          <w:cantSplit/>
          <w:trHeight w:val="740"/>
          <w:jc w:val="center"/>
        </w:trPr>
        <w:tc>
          <w:tcPr>
            <w:tcW w:w="428" w:type="pct"/>
            <w:tcBorders>
              <w:top w:val="single" w:sz="4" w:space="0" w:color="000000"/>
              <w:left w:val="single" w:sz="12" w:space="0" w:color="auto"/>
              <w:bottom w:val="single" w:sz="4" w:space="0" w:color="000000"/>
              <w:right w:val="single" w:sz="4" w:space="0" w:color="000000"/>
            </w:tcBorders>
            <w:vAlign w:val="center"/>
          </w:tcPr>
          <w:p w14:paraId="5D008C94" w14:textId="77777777" w:rsidR="00C04936" w:rsidRPr="006F3B03" w:rsidRDefault="00C04936"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4</w:t>
            </w:r>
          </w:p>
        </w:tc>
        <w:tc>
          <w:tcPr>
            <w:tcW w:w="2024" w:type="pct"/>
            <w:tcBorders>
              <w:top w:val="single" w:sz="4" w:space="0" w:color="000000"/>
              <w:left w:val="single" w:sz="4" w:space="0" w:color="000000"/>
              <w:bottom w:val="single" w:sz="4" w:space="0" w:color="000000"/>
              <w:right w:val="single" w:sz="4" w:space="0" w:color="000000"/>
            </w:tcBorders>
            <w:vAlign w:val="center"/>
          </w:tcPr>
          <w:p w14:paraId="791DF549"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Verify that the test leads function properly and are no longer damaged.</w:t>
            </w:r>
          </w:p>
        </w:tc>
        <w:tc>
          <w:tcPr>
            <w:tcW w:w="2548" w:type="pct"/>
            <w:tcBorders>
              <w:top w:val="single" w:sz="4" w:space="0" w:color="000000"/>
              <w:left w:val="single" w:sz="4" w:space="0" w:color="000000"/>
              <w:bottom w:val="single" w:sz="4" w:space="0" w:color="000000"/>
              <w:right w:val="single" w:sz="12" w:space="0" w:color="auto"/>
            </w:tcBorders>
            <w:vAlign w:val="center"/>
          </w:tcPr>
          <w:p w14:paraId="0D57E477" w14:textId="0D94F174"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Checking the test lead repair is done by taking a structure-to-soil potential </w:t>
            </w:r>
            <w:ins w:id="12" w:author="Elizabeth Schlaupitz" w:date="2026-06-10T12:30:00Z" w16du:dateUtc="2026-06-10T16:30:00Z">
              <w:r w:rsidR="006F57BC">
                <w:rPr>
                  <w:rFonts w:eastAsia="Arial" w:cs="Arial"/>
                  <w:sz w:val="18"/>
                  <w:szCs w:val="22"/>
                </w:rPr>
                <w:t xml:space="preserve">(Task 1.1) </w:t>
              </w:r>
            </w:ins>
            <w:r w:rsidRPr="006F3B03">
              <w:rPr>
                <w:rFonts w:eastAsia="Arial" w:cs="Arial"/>
                <w:sz w:val="18"/>
                <w:szCs w:val="22"/>
              </w:rPr>
              <w:t>and/or by verifying continuity</w:t>
            </w:r>
            <w:ins w:id="13" w:author="Elizabeth Schlaupitz" w:date="2026-06-10T12:30:00Z" w16du:dateUtc="2026-06-10T16:30:00Z">
              <w:r w:rsidR="006F57BC">
                <w:rPr>
                  <w:rFonts w:eastAsia="Arial" w:cs="Arial"/>
                  <w:sz w:val="18"/>
                  <w:szCs w:val="22"/>
                </w:rPr>
                <w:t xml:space="preserve"> (Task 2.1)</w:t>
              </w:r>
            </w:ins>
            <w:r w:rsidRPr="006F3B03">
              <w:rPr>
                <w:rFonts w:eastAsia="Arial" w:cs="Arial"/>
                <w:sz w:val="18"/>
                <w:szCs w:val="22"/>
              </w:rPr>
              <w:t>.</w:t>
            </w:r>
          </w:p>
        </w:tc>
      </w:tr>
      <w:tr w:rsidR="00C04936" w:rsidRPr="006F3B03" w14:paraId="6D25B939" w14:textId="77777777" w:rsidTr="005401F7">
        <w:trPr>
          <w:cantSplit/>
          <w:trHeight w:val="535"/>
          <w:jc w:val="center"/>
        </w:trPr>
        <w:tc>
          <w:tcPr>
            <w:tcW w:w="428" w:type="pct"/>
            <w:tcBorders>
              <w:top w:val="single" w:sz="4" w:space="0" w:color="000000"/>
              <w:left w:val="single" w:sz="12" w:space="0" w:color="auto"/>
              <w:bottom w:val="single" w:sz="12" w:space="0" w:color="auto"/>
              <w:right w:val="single" w:sz="4" w:space="0" w:color="000000"/>
            </w:tcBorders>
            <w:vAlign w:val="center"/>
          </w:tcPr>
          <w:p w14:paraId="74B47538" w14:textId="77777777" w:rsidR="00C04936" w:rsidRPr="006F3B03" w:rsidRDefault="00C04936"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5</w:t>
            </w:r>
          </w:p>
        </w:tc>
        <w:tc>
          <w:tcPr>
            <w:tcW w:w="2024" w:type="pct"/>
            <w:tcBorders>
              <w:top w:val="single" w:sz="4" w:space="0" w:color="000000"/>
              <w:left w:val="single" w:sz="4" w:space="0" w:color="000000"/>
              <w:bottom w:val="single" w:sz="12" w:space="0" w:color="auto"/>
              <w:right w:val="single" w:sz="4" w:space="0" w:color="000000"/>
            </w:tcBorders>
            <w:vAlign w:val="center"/>
          </w:tcPr>
          <w:p w14:paraId="4A01DC41"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Document actions and readings according to the operator’s procedures.</w:t>
            </w:r>
          </w:p>
        </w:tc>
        <w:tc>
          <w:tcPr>
            <w:tcW w:w="2548" w:type="pct"/>
            <w:tcBorders>
              <w:top w:val="single" w:sz="4" w:space="0" w:color="000000"/>
              <w:left w:val="single" w:sz="4" w:space="0" w:color="000000"/>
              <w:bottom w:val="single" w:sz="12" w:space="0" w:color="auto"/>
              <w:right w:val="single" w:sz="12" w:space="0" w:color="auto"/>
            </w:tcBorders>
            <w:vAlign w:val="center"/>
          </w:tcPr>
          <w:p w14:paraId="446B8DA5" w14:textId="77777777" w:rsidR="00C04936" w:rsidRPr="006F3B03" w:rsidRDefault="00C04936"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Proper documentation is critical to future analysis and identification of problem areas.</w:t>
            </w:r>
          </w:p>
        </w:tc>
      </w:tr>
    </w:tbl>
    <w:p w14:paraId="5B3FA815" w14:textId="77777777" w:rsidR="00C04936" w:rsidRDefault="00C04936"/>
    <w:p w14:paraId="48DF7F3D"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5C2F" w14:textId="77777777" w:rsidR="0081574B" w:rsidRDefault="0081574B" w:rsidP="00C04936">
      <w:pPr>
        <w:spacing w:after="0" w:line="240" w:lineRule="auto"/>
      </w:pPr>
      <w:r>
        <w:separator/>
      </w:r>
    </w:p>
  </w:endnote>
  <w:endnote w:type="continuationSeparator" w:id="0">
    <w:p w14:paraId="4329D8C2" w14:textId="77777777" w:rsidR="0081574B" w:rsidRDefault="0081574B" w:rsidP="00C0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ED79" w14:textId="77777777" w:rsidR="00C04936" w:rsidRDefault="00C0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0706" w14:textId="77777777" w:rsidR="00C04936" w:rsidRDefault="00C04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389E" w14:textId="77777777" w:rsidR="00C04936" w:rsidRDefault="00C0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B59F" w14:textId="77777777" w:rsidR="0081574B" w:rsidRDefault="0081574B" w:rsidP="00C04936">
      <w:pPr>
        <w:spacing w:after="0" w:line="240" w:lineRule="auto"/>
      </w:pPr>
      <w:r>
        <w:separator/>
      </w:r>
    </w:p>
  </w:footnote>
  <w:footnote w:type="continuationSeparator" w:id="0">
    <w:p w14:paraId="5F227E38" w14:textId="77777777" w:rsidR="0081574B" w:rsidRDefault="0081574B" w:rsidP="00C0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F0CE" w14:textId="77777777" w:rsidR="00C04936" w:rsidRDefault="00C04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86BD" w14:textId="77777777" w:rsidR="00C04936" w:rsidRPr="0073590B" w:rsidRDefault="0081574B" w:rsidP="00C04936">
    <w:pPr>
      <w:pStyle w:val="Header"/>
      <w:rPr>
        <w:b/>
        <w:bCs/>
        <w:sz w:val="14"/>
        <w:szCs w:val="14"/>
      </w:rPr>
    </w:pPr>
    <w:r>
      <w:rPr>
        <w:b/>
        <w:bCs/>
        <w:noProof/>
      </w:rPr>
      <w:pict w14:anchorId="212DC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04936"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p w14:paraId="779F331E" w14:textId="77777777" w:rsidR="00C04936" w:rsidRDefault="00C04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D06F" w14:textId="77777777" w:rsidR="00C04936" w:rsidRDefault="00C0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36"/>
    <w:rsid w:val="00004CB9"/>
    <w:rsid w:val="000B3217"/>
    <w:rsid w:val="003B3968"/>
    <w:rsid w:val="006F4518"/>
    <w:rsid w:val="006F57BC"/>
    <w:rsid w:val="0081574B"/>
    <w:rsid w:val="00887475"/>
    <w:rsid w:val="00C04936"/>
    <w:rsid w:val="00CA513E"/>
    <w:rsid w:val="00D36485"/>
    <w:rsid w:val="00F5362B"/>
    <w:rsid w:val="0711F6A2"/>
    <w:rsid w:val="15B353ED"/>
    <w:rsid w:val="4C7C7778"/>
    <w:rsid w:val="5A75C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6E60"/>
  <w15:chartTrackingRefBased/>
  <w15:docId w15:val="{E85D2CE1-2FC6-46F9-AC67-00930C98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936"/>
    <w:rPr>
      <w:rFonts w:eastAsiaTheme="majorEastAsia" w:cstheme="majorBidi"/>
      <w:color w:val="272727" w:themeColor="text1" w:themeTint="D8"/>
    </w:rPr>
  </w:style>
  <w:style w:type="paragraph" w:styleId="Title">
    <w:name w:val="Title"/>
    <w:basedOn w:val="Normal"/>
    <w:next w:val="Normal"/>
    <w:link w:val="TitleChar"/>
    <w:uiPriority w:val="10"/>
    <w:qFormat/>
    <w:rsid w:val="00C04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9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936"/>
    <w:rPr>
      <w:i/>
      <w:iCs/>
      <w:color w:val="404040" w:themeColor="text1" w:themeTint="BF"/>
    </w:rPr>
  </w:style>
  <w:style w:type="paragraph" w:styleId="ListParagraph">
    <w:name w:val="List Paragraph"/>
    <w:basedOn w:val="Normal"/>
    <w:uiPriority w:val="34"/>
    <w:qFormat/>
    <w:rsid w:val="00C04936"/>
    <w:pPr>
      <w:ind w:left="720"/>
      <w:contextualSpacing/>
    </w:pPr>
  </w:style>
  <w:style w:type="character" w:styleId="IntenseEmphasis">
    <w:name w:val="Intense Emphasis"/>
    <w:basedOn w:val="DefaultParagraphFont"/>
    <w:uiPriority w:val="21"/>
    <w:qFormat/>
    <w:rsid w:val="00C04936"/>
    <w:rPr>
      <w:i/>
      <w:iCs/>
      <w:color w:val="0F4761" w:themeColor="accent1" w:themeShade="BF"/>
    </w:rPr>
  </w:style>
  <w:style w:type="paragraph" w:styleId="IntenseQuote">
    <w:name w:val="Intense Quote"/>
    <w:basedOn w:val="Normal"/>
    <w:next w:val="Normal"/>
    <w:link w:val="IntenseQuoteChar"/>
    <w:uiPriority w:val="30"/>
    <w:qFormat/>
    <w:rsid w:val="00C04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936"/>
    <w:rPr>
      <w:i/>
      <w:iCs/>
      <w:color w:val="0F4761" w:themeColor="accent1" w:themeShade="BF"/>
    </w:rPr>
  </w:style>
  <w:style w:type="character" w:styleId="IntenseReference">
    <w:name w:val="Intense Reference"/>
    <w:basedOn w:val="DefaultParagraphFont"/>
    <w:uiPriority w:val="32"/>
    <w:qFormat/>
    <w:rsid w:val="00C04936"/>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C04936"/>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C0493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04936"/>
    <w:rPr>
      <w:color w:val="467886" w:themeColor="hyperlink"/>
      <w:u w:val="single"/>
    </w:rPr>
  </w:style>
  <w:style w:type="paragraph" w:styleId="BodyText">
    <w:name w:val="Body Text"/>
    <w:basedOn w:val="Normal"/>
    <w:link w:val="BodyTextChar"/>
    <w:uiPriority w:val="1"/>
    <w:qFormat/>
    <w:rsid w:val="00C04936"/>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C04936"/>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C04936"/>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C04936"/>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C04936"/>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C04936"/>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C04936"/>
    <w:rPr>
      <w:rFonts w:ascii="Arial" w:hAnsi="Arial" w:cs="Arial"/>
      <w:kern w:val="0"/>
      <w:sz w:val="20"/>
      <w:szCs w:val="20"/>
      <w14:ligatures w14:val="none"/>
    </w:rPr>
  </w:style>
  <w:style w:type="paragraph" w:customStyle="1" w:styleId="TaskPoint">
    <w:name w:val="TaskPoint"/>
    <w:basedOn w:val="Normal"/>
    <w:link w:val="TaskPointChar"/>
    <w:qFormat/>
    <w:rsid w:val="00C04936"/>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C04936"/>
    <w:rPr>
      <w:rFonts w:ascii="Arial" w:eastAsia="Arial" w:hAnsi="Arial" w:cs="Arial"/>
      <w:b/>
      <w:bCs/>
      <w:kern w:val="0"/>
      <w14:ligatures w14:val="none"/>
    </w:rPr>
  </w:style>
  <w:style w:type="paragraph" w:styleId="Header">
    <w:name w:val="header"/>
    <w:basedOn w:val="Normal"/>
    <w:link w:val="HeaderChar"/>
    <w:uiPriority w:val="99"/>
    <w:unhideWhenUsed/>
    <w:rsid w:val="00C0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36"/>
  </w:style>
  <w:style w:type="paragraph" w:styleId="Footer">
    <w:name w:val="footer"/>
    <w:basedOn w:val="Normal"/>
    <w:link w:val="FooterChar"/>
    <w:uiPriority w:val="99"/>
    <w:unhideWhenUsed/>
    <w:rsid w:val="00C0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36"/>
  </w:style>
  <w:style w:type="paragraph" w:styleId="Revision">
    <w:name w:val="Revision"/>
    <w:hidden/>
    <w:uiPriority w:val="99"/>
    <w:semiHidden/>
    <w:rsid w:val="006F5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60368-B9DA-48D9-89AF-537C5D55B95E}">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0440129A-72DD-4218-B52A-5DBEBBCFC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D2B8A-234D-4B1A-9CA8-CAC66D68C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560</Words>
  <Characters>3176</Characters>
  <Application>Microsoft Office Word</Application>
  <DocSecurity>0</DocSecurity>
  <Lines>88</Lines>
  <Paragraphs>52</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5</cp:revision>
  <dcterms:created xsi:type="dcterms:W3CDTF">2025-08-08T13:06:00Z</dcterms:created>
  <dcterms:modified xsi:type="dcterms:W3CDTF">2026-06-12T18:14:00Z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