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left w:w="0" w:type="dxa"/>
          <w:right w:w="0" w:type="dxa"/>
        </w:tblCellMar>
        <w:tblLook w:val="04A0" w:firstRow="1" w:lastRow="0" w:firstColumn="1" w:lastColumn="0" w:noHBand="0" w:noVBand="1"/>
      </w:tblPr>
      <w:tblGrid>
        <w:gridCol w:w="9350"/>
      </w:tblGrid>
      <w:tr w:rsidR="00F02A44" w:rsidRPr="006F3B03" w14:paraId="01C8E228" w14:textId="77777777" w:rsidTr="00432EB7">
        <w:tc>
          <w:tcPr>
            <w:tcW w:w="9350" w:type="dxa"/>
            <w:tcBorders>
              <w:top w:val="single" w:sz="12" w:space="0" w:color="auto"/>
              <w:left w:val="nil"/>
              <w:bottom w:val="single" w:sz="12" w:space="0" w:color="auto"/>
              <w:right w:val="nil"/>
            </w:tcBorders>
          </w:tcPr>
          <w:p w14:paraId="45F92337" w14:textId="77777777" w:rsidR="00F02A44" w:rsidRPr="006F3B03" w:rsidRDefault="00F02A44" w:rsidP="0044177A">
            <w:pPr>
              <w:pStyle w:val="TableTask"/>
            </w:pPr>
            <w:bookmarkStart w:id="0" w:name="Task2_4"/>
            <w:bookmarkStart w:id="1" w:name="_Toc194182807"/>
            <w:r w:rsidRPr="006F3B03">
              <w:t>Task 2.4—Install Test Leads by Exothermic Welding Methods</w:t>
            </w:r>
            <w:bookmarkEnd w:id="0"/>
            <w:bookmarkEnd w:id="1"/>
          </w:p>
        </w:tc>
      </w:tr>
    </w:tbl>
    <w:p w14:paraId="1298BE99" w14:textId="77777777" w:rsidR="00F02A44" w:rsidRPr="006F3B03" w:rsidRDefault="00F02A44" w:rsidP="0044177A">
      <w:pPr>
        <w:pStyle w:val="TaskPoint"/>
        <w:keepNext/>
        <w:keepLines/>
        <w:widowControl/>
        <w:tabs>
          <w:tab w:val="left" w:pos="720"/>
        </w:tabs>
        <w:jc w:val="both"/>
      </w:pPr>
      <w:r w:rsidRPr="006F3B03">
        <w:t>1.0</w:t>
      </w:r>
      <w:r w:rsidRPr="006F3B03">
        <w:tab/>
        <w:t>Task Description</w:t>
      </w:r>
    </w:p>
    <w:p w14:paraId="08D4B18E" w14:textId="77777777" w:rsidR="00F02A44" w:rsidRPr="006F3B03" w:rsidRDefault="00F02A44" w:rsidP="0044177A">
      <w:pPr>
        <w:pStyle w:val="BodyText"/>
        <w:keepNext/>
        <w:keepLines/>
        <w:rPr>
          <w:w w:val="100"/>
        </w:rPr>
      </w:pPr>
      <w:r w:rsidRPr="006F3B03">
        <w:rPr>
          <w:w w:val="100"/>
        </w:rPr>
        <w:t>This task consists of installation of test leads on a structure by exothermic weld.</w:t>
      </w:r>
    </w:p>
    <w:p w14:paraId="62AC4104" w14:textId="77777777" w:rsidR="00F02A44" w:rsidRPr="006F3B03" w:rsidRDefault="00F02A44" w:rsidP="0044177A">
      <w:pPr>
        <w:pStyle w:val="BodyText"/>
        <w:keepNext/>
        <w:keepLines/>
        <w:rPr>
          <w:w w:val="100"/>
        </w:rPr>
      </w:pPr>
      <w:r w:rsidRPr="006F3B03">
        <w:rPr>
          <w:w w:val="100"/>
        </w:rPr>
        <w:t>The task begins after the test point is properly located. This task ends when documentation of the connection is complete.</w:t>
      </w:r>
    </w:p>
    <w:p w14:paraId="05472BA5" w14:textId="77777777" w:rsidR="00F02A44" w:rsidRPr="006F3B03" w:rsidRDefault="00F02A44" w:rsidP="0044177A">
      <w:pPr>
        <w:pStyle w:val="BodyText"/>
        <w:keepNext/>
        <w:keepLines/>
        <w:rPr>
          <w:w w:val="100"/>
        </w:rPr>
      </w:pPr>
      <w:r w:rsidRPr="006F3B03">
        <w:rPr>
          <w:w w:val="100"/>
        </w:rPr>
        <w:t>Exothermic welding, generally known as thermite welding, is a process using a graphite mold into which a charge-containing mixture of copper oxide and aluminum starting powder is poured. The mixture is ignited with a flint gun or electronic device, melts, and drops down, welding the wire to the structure.</w:t>
      </w:r>
    </w:p>
    <w:p w14:paraId="16620FB8" w14:textId="77777777" w:rsidR="00F02A44" w:rsidRPr="006F3B03" w:rsidRDefault="00F02A44" w:rsidP="0044177A">
      <w:pPr>
        <w:pStyle w:val="BodyText"/>
        <w:keepNext/>
        <w:keepLines/>
        <w:rPr>
          <w:w w:val="100"/>
        </w:rPr>
      </w:pPr>
      <w:r w:rsidRPr="006F3B03">
        <w:rPr>
          <w:w w:val="100"/>
        </w:rPr>
        <w:t>Pin brazing is a means of thermite welding that involves using electrical current to melt solder to provide a connection.</w:t>
      </w:r>
    </w:p>
    <w:p w14:paraId="4B01B0DA" w14:textId="77777777" w:rsidR="00F02A44" w:rsidRPr="006F3B03" w:rsidRDefault="00F02A44" w:rsidP="0044177A">
      <w:pPr>
        <w:pStyle w:val="BodyText"/>
        <w:keepNext/>
        <w:keepLines/>
        <w:rPr>
          <w:w w:val="100"/>
        </w:rPr>
      </w:pPr>
      <w:r w:rsidRPr="006F3B03">
        <w:rPr>
          <w:w w:val="100"/>
        </w:rPr>
        <w:t>The performance of this covered task may require the performance of other covered tasks such as:</w:t>
      </w:r>
    </w:p>
    <w:p w14:paraId="5B515F39" w14:textId="6B6539BE" w:rsidR="00E11BD5" w:rsidRDefault="00E11BD5" w:rsidP="0044177A">
      <w:pPr>
        <w:pStyle w:val="TableBullet"/>
        <w:keepNext/>
        <w:keepLines/>
        <w:suppressAutoHyphens/>
        <w:jc w:val="both"/>
        <w:rPr>
          <w:ins w:id="2" w:author="Elizabeth Schlaupitz" w:date="2026-06-10T12:49:00Z" w16du:dateUtc="2026-06-10T16:49:00Z"/>
        </w:rPr>
      </w:pPr>
      <w:ins w:id="3" w:author="Elizabeth Schlaupitz" w:date="2026-06-10T12:49:00Z" w16du:dateUtc="2026-06-10T16:49:00Z">
        <w:r>
          <w:t>Verify Test Lead Continuity (reference Task 2.1)</w:t>
        </w:r>
      </w:ins>
    </w:p>
    <w:p w14:paraId="1AEA7F14" w14:textId="646D9747" w:rsidR="00F02A44" w:rsidRPr="006F3B03" w:rsidRDefault="00F02A44" w:rsidP="0044177A">
      <w:pPr>
        <w:pStyle w:val="TableBullet"/>
        <w:keepNext/>
        <w:keepLines/>
        <w:suppressAutoHyphens/>
        <w:jc w:val="both"/>
      </w:pPr>
      <w:r w:rsidRPr="006F3B03">
        <w:t xml:space="preserve">Prepare Surface for Coating Using Hand and Power Tools (reference </w:t>
      </w:r>
      <w:hyperlink w:anchor="Task7_2" w:history="1">
        <w:r w:rsidRPr="006F3B03">
          <w:rPr>
            <w:rStyle w:val="Hyperlink"/>
          </w:rPr>
          <w:t>Task 7.2</w:t>
        </w:r>
      </w:hyperlink>
      <w:r w:rsidRPr="006F3B03">
        <w:t>);</w:t>
      </w:r>
    </w:p>
    <w:p w14:paraId="3119DA9D" w14:textId="77777777" w:rsidR="00F02A44" w:rsidRPr="006F3B03" w:rsidRDefault="00F02A44" w:rsidP="0044177A">
      <w:pPr>
        <w:pStyle w:val="TableBullet"/>
        <w:keepNext/>
        <w:keepLines/>
        <w:suppressAutoHyphens/>
        <w:jc w:val="both"/>
      </w:pPr>
      <w:r w:rsidRPr="006F3B03">
        <w:t xml:space="preserve">Apply Coating Using Hand Application Methods (reference </w:t>
      </w:r>
      <w:hyperlink w:anchor="Task7_5" w:history="1">
        <w:r w:rsidRPr="006F3B03">
          <w:rPr>
            <w:rStyle w:val="Hyperlink"/>
          </w:rPr>
          <w:t>Task 7.5</w:t>
        </w:r>
      </w:hyperlink>
      <w:r w:rsidRPr="006F3B03">
        <w:t>);</w:t>
      </w:r>
    </w:p>
    <w:p w14:paraId="47E4834A" w14:textId="77777777" w:rsidR="00F02A44" w:rsidRPr="006F3B03" w:rsidRDefault="00F02A44" w:rsidP="0044177A">
      <w:pPr>
        <w:pStyle w:val="TableBullet"/>
        <w:keepNext/>
        <w:keepLines/>
        <w:suppressAutoHyphens/>
        <w:jc w:val="both"/>
      </w:pPr>
      <w:r w:rsidRPr="006F3B03">
        <w:t xml:space="preserve">Measure Wall Thickness with Ultrasonic Meter (reference </w:t>
      </w:r>
      <w:hyperlink w:anchor="Task8_2" w:history="1">
        <w:r w:rsidRPr="006F3B03">
          <w:rPr>
            <w:rStyle w:val="Hyperlink"/>
          </w:rPr>
          <w:t>Task 8.2</w:t>
        </w:r>
      </w:hyperlink>
      <w:r w:rsidRPr="006F3B03">
        <w:t>).</w:t>
      </w:r>
    </w:p>
    <w:p w14:paraId="248D87F3" w14:textId="77777777" w:rsidR="00F02A44" w:rsidRPr="006F3B03" w:rsidRDefault="00F02A44" w:rsidP="0044177A">
      <w:pPr>
        <w:pStyle w:val="TaskPoint"/>
        <w:keepNext/>
        <w:keepLines/>
        <w:widowControl/>
        <w:tabs>
          <w:tab w:val="left" w:pos="720"/>
        </w:tabs>
        <w:jc w:val="both"/>
      </w:pPr>
      <w:r w:rsidRPr="006F3B03">
        <w:t>2.0</w:t>
      </w:r>
      <w:r w:rsidRPr="006F3B03">
        <w:tab/>
        <w:t>Knowledge Component</w:t>
      </w:r>
    </w:p>
    <w:p w14:paraId="64A5357D" w14:textId="77777777" w:rsidR="00F02A44" w:rsidRPr="006F3B03" w:rsidRDefault="00F02A44" w:rsidP="0044177A">
      <w:pPr>
        <w:pStyle w:val="BodyText"/>
        <w:keepNext/>
        <w:keepLines/>
        <w:rPr>
          <w:w w:val="100"/>
        </w:rPr>
      </w:pPr>
      <w:r w:rsidRPr="006F3B03">
        <w:rPr>
          <w:w w:val="100"/>
        </w:rPr>
        <w:t>The purpose of this task is to install test leads by exothermic welding methods such as thermite welding and pin brazing.</w:t>
      </w:r>
    </w:p>
    <w:p w14:paraId="3101EFCD" w14:textId="77777777" w:rsidR="00F02A44" w:rsidRPr="006F3B03" w:rsidRDefault="00F02A44" w:rsidP="0044177A">
      <w:pPr>
        <w:pStyle w:val="BodyText"/>
        <w:keepNext/>
        <w:keepLines/>
        <w:rPr>
          <w:w w:val="100"/>
        </w:rPr>
      </w:pPr>
      <w:r w:rsidRPr="006F3B03">
        <w:rPr>
          <w:w w:val="100"/>
        </w:rPr>
        <w:t>An individual performing this task shall have knowledge of:</w:t>
      </w:r>
    </w:p>
    <w:p w14:paraId="32595AD3" w14:textId="77777777" w:rsidR="00F02A44" w:rsidRPr="006F3B03" w:rsidRDefault="00F02A44" w:rsidP="00F02A44">
      <w:pPr>
        <w:pStyle w:val="TableBullet"/>
        <w:keepNext/>
        <w:keepLines/>
        <w:numPr>
          <w:ilvl w:val="0"/>
          <w:numId w:val="2"/>
        </w:numPr>
        <w:suppressAutoHyphens/>
        <w:ind w:left="360"/>
        <w:jc w:val="both"/>
      </w:pPr>
      <w:r w:rsidRPr="006F3B03">
        <w:t>the proper size mold and charge for different sizes of wires and structures;</w:t>
      </w:r>
    </w:p>
    <w:p w14:paraId="28FE11D7" w14:textId="77777777" w:rsidR="00F02A44" w:rsidRPr="006F3B03" w:rsidRDefault="00F02A44" w:rsidP="00F02A44">
      <w:pPr>
        <w:pStyle w:val="TableBullet"/>
        <w:keepNext/>
        <w:keepLines/>
        <w:numPr>
          <w:ilvl w:val="0"/>
          <w:numId w:val="2"/>
        </w:numPr>
        <w:suppressAutoHyphens/>
        <w:ind w:left="360"/>
        <w:jc w:val="both"/>
      </w:pPr>
      <w:r w:rsidRPr="006F3B03">
        <w:t>different alloy charges (which are used for steel and cast/ductile iron structures);</w:t>
      </w:r>
    </w:p>
    <w:p w14:paraId="35FF3FFF" w14:textId="77777777" w:rsidR="00F02A44" w:rsidRPr="006F3B03" w:rsidRDefault="00F02A44" w:rsidP="00F02A44">
      <w:pPr>
        <w:pStyle w:val="TableBullet"/>
        <w:keepNext/>
        <w:keepLines/>
        <w:numPr>
          <w:ilvl w:val="0"/>
          <w:numId w:val="2"/>
        </w:numPr>
        <w:suppressAutoHyphens/>
        <w:ind w:left="360"/>
        <w:jc w:val="both"/>
      </w:pPr>
      <w:r w:rsidRPr="006F3B03">
        <w:t>hazards associated with melting materials and using extreme heat;</w:t>
      </w:r>
    </w:p>
    <w:p w14:paraId="1C46D9C7" w14:textId="77777777" w:rsidR="00F02A44" w:rsidRPr="006F3B03" w:rsidRDefault="00F02A44" w:rsidP="00F02A44">
      <w:pPr>
        <w:pStyle w:val="TableBullet"/>
        <w:keepNext/>
        <w:keepLines/>
        <w:numPr>
          <w:ilvl w:val="0"/>
          <w:numId w:val="2"/>
        </w:numPr>
        <w:suppressAutoHyphens/>
        <w:ind w:left="360"/>
        <w:jc w:val="both"/>
      </w:pPr>
      <w:r w:rsidRPr="006F3B03">
        <w:t>contact between hot molten metal and moisture or contaminants may result in spewing of hot material; moisture and contaminants in mold and materials being welded are to be avoided; the exothermic weld device shall be used according to the manufacturer’s procedure; this process involves heat above 2500 °F, and all safety concerns shall be addressed;</w:t>
      </w:r>
    </w:p>
    <w:p w14:paraId="651D6D59" w14:textId="77777777" w:rsidR="00F02A44" w:rsidRPr="006F3B03" w:rsidRDefault="00F02A44" w:rsidP="00F02A44">
      <w:pPr>
        <w:pStyle w:val="TableBullet"/>
        <w:keepNext/>
        <w:keepLines/>
        <w:numPr>
          <w:ilvl w:val="0"/>
          <w:numId w:val="2"/>
        </w:numPr>
        <w:suppressAutoHyphens/>
        <w:ind w:left="360"/>
        <w:jc w:val="both"/>
      </w:pPr>
      <w:r w:rsidRPr="006F3B03">
        <w:t>manufacturer’s specifications for the pin brazing method [this includes the use of equipment that uses lower temperatures (approximately 600 °F)].</w:t>
      </w:r>
    </w:p>
    <w:p w14:paraId="34F8E92B" w14:textId="77777777" w:rsidR="00F02A44" w:rsidRPr="006F3B03" w:rsidRDefault="00F02A44" w:rsidP="0044177A">
      <w:pPr>
        <w:pStyle w:val="BodyText"/>
        <w:keepNext/>
        <w:keepLines/>
        <w:rPr>
          <w:w w:val="100"/>
        </w:rPr>
      </w:pPr>
      <w:r w:rsidRPr="006F3B03">
        <w:rPr>
          <w:w w:val="100"/>
        </w:rPr>
        <w:t>Terms applicable to this task:</w:t>
      </w:r>
    </w:p>
    <w:p w14:paraId="4C15D76F" w14:textId="77777777" w:rsidR="00F02A44" w:rsidRPr="006F3B03" w:rsidRDefault="00F02A44" w:rsidP="0044177A">
      <w:pPr>
        <w:pStyle w:val="TermsandDefinitions"/>
        <w:rPr>
          <w:rFonts w:eastAsia="Arial"/>
        </w:rPr>
      </w:pPr>
      <w:r w:rsidRPr="006F3B03">
        <w:rPr>
          <w:rFonts w:eastAsia="Arial"/>
        </w:rPr>
        <w:t>alloy charges</w:t>
      </w:r>
    </w:p>
    <w:p w14:paraId="7CF69BBB" w14:textId="77777777" w:rsidR="00F02A44" w:rsidRPr="006F3B03" w:rsidRDefault="00F02A44" w:rsidP="0044177A">
      <w:pPr>
        <w:pStyle w:val="BodyText"/>
        <w:keepNext/>
        <w:keepLines/>
        <w:rPr>
          <w:w w:val="100"/>
        </w:rPr>
      </w:pPr>
      <w:proofErr w:type="gramStart"/>
      <w:r w:rsidRPr="006F3B03">
        <w:rPr>
          <w:w w:val="100"/>
        </w:rPr>
        <w:t>A charge</w:t>
      </w:r>
      <w:proofErr w:type="gramEnd"/>
      <w:r w:rsidRPr="006F3B03">
        <w:rPr>
          <w:w w:val="100"/>
        </w:rPr>
        <w:t xml:space="preserve"> is the mixture of a copper alloy and magnesium starting powder. </w:t>
      </w:r>
    </w:p>
    <w:p w14:paraId="1BC1500B" w14:textId="77777777" w:rsidR="00F02A44" w:rsidRPr="006F3B03" w:rsidRDefault="00F02A44" w:rsidP="0044177A">
      <w:pPr>
        <w:pStyle w:val="BodyText"/>
        <w:keepNext/>
        <w:keepLines/>
        <w:rPr>
          <w:rFonts w:eastAsia="Times New Roman"/>
          <w:w w:val="100"/>
        </w:rPr>
      </w:pPr>
      <w:r w:rsidRPr="006F3B03">
        <w:rPr>
          <w:rFonts w:eastAsia="Times New Roman"/>
          <w:w w:val="100"/>
        </w:rPr>
        <w:t>Abnormal operating conditions (AOCs) associated with the performance of this task include the following:</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44"/>
        <w:gridCol w:w="4486"/>
      </w:tblGrid>
      <w:tr w:rsidR="00F02A44" w:rsidRPr="006F3B03" w14:paraId="49515963" w14:textId="77777777" w:rsidTr="51C31CD3">
        <w:trPr>
          <w:cantSplit/>
          <w:trHeight w:val="326"/>
          <w:tblHeader/>
          <w:jc w:val="center"/>
        </w:trPr>
        <w:tc>
          <w:tcPr>
            <w:tcW w:w="2596" w:type="pct"/>
            <w:tcBorders>
              <w:top w:val="single" w:sz="12" w:space="0" w:color="auto"/>
              <w:left w:val="single" w:sz="12" w:space="0" w:color="auto"/>
              <w:bottom w:val="single" w:sz="12" w:space="0" w:color="auto"/>
            </w:tcBorders>
            <w:vAlign w:val="center"/>
          </w:tcPr>
          <w:p w14:paraId="62287A41" w14:textId="77777777" w:rsidR="00F02A44" w:rsidRPr="006F3B03" w:rsidRDefault="00F02A44"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lastRenderedPageBreak/>
              <w:t>AOC Recognition</w:t>
            </w:r>
          </w:p>
        </w:tc>
        <w:tc>
          <w:tcPr>
            <w:tcW w:w="2404" w:type="pct"/>
            <w:tcBorders>
              <w:top w:val="single" w:sz="12" w:space="0" w:color="auto"/>
              <w:bottom w:val="single" w:sz="12" w:space="0" w:color="auto"/>
              <w:right w:val="single" w:sz="12" w:space="0" w:color="auto"/>
            </w:tcBorders>
            <w:vAlign w:val="center"/>
          </w:tcPr>
          <w:p w14:paraId="45E6FBA9" w14:textId="77777777" w:rsidR="00F02A44" w:rsidRPr="006F3B03" w:rsidRDefault="00F02A44"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AOC Reaction</w:t>
            </w:r>
          </w:p>
        </w:tc>
      </w:tr>
      <w:tr w:rsidR="00F02A44" w:rsidRPr="006F3B03" w14:paraId="2CF30112" w14:textId="77777777" w:rsidTr="51C31CD3">
        <w:trPr>
          <w:cantSplit/>
          <w:trHeight w:val="533"/>
          <w:jc w:val="center"/>
        </w:trPr>
        <w:tc>
          <w:tcPr>
            <w:tcW w:w="2596" w:type="pct"/>
            <w:tcBorders>
              <w:top w:val="single" w:sz="12" w:space="0" w:color="auto"/>
              <w:left w:val="single" w:sz="12" w:space="0" w:color="auto"/>
            </w:tcBorders>
            <w:vAlign w:val="center"/>
          </w:tcPr>
          <w:p w14:paraId="50DF0062" w14:textId="77777777" w:rsidR="00F02A44" w:rsidRPr="006F3B03" w:rsidRDefault="00F02A44"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Burn-through of the pipe wall causing a release and/or fire.</w:t>
            </w:r>
          </w:p>
        </w:tc>
        <w:tc>
          <w:tcPr>
            <w:tcW w:w="2404" w:type="pct"/>
            <w:tcBorders>
              <w:top w:val="single" w:sz="12" w:space="0" w:color="auto"/>
              <w:right w:val="single" w:sz="12" w:space="0" w:color="auto"/>
            </w:tcBorders>
            <w:vAlign w:val="center"/>
          </w:tcPr>
          <w:p w14:paraId="161E8C24" w14:textId="77777777" w:rsidR="00F02A44" w:rsidRPr="006F3B03" w:rsidRDefault="00F02A44"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Stop all hot work. Respond according to the operator’s emergency response procedures.</w:t>
            </w:r>
          </w:p>
        </w:tc>
      </w:tr>
      <w:tr w:rsidR="00F02A44" w:rsidRPr="006F3B03" w14:paraId="65CD443C" w14:textId="77777777" w:rsidTr="51C31CD3">
        <w:trPr>
          <w:cantSplit/>
          <w:trHeight w:val="327"/>
          <w:jc w:val="center"/>
        </w:trPr>
        <w:tc>
          <w:tcPr>
            <w:tcW w:w="2596" w:type="pct"/>
            <w:tcBorders>
              <w:left w:val="single" w:sz="12" w:space="0" w:color="auto"/>
            </w:tcBorders>
            <w:vAlign w:val="center"/>
          </w:tcPr>
          <w:p w14:paraId="017CC7AA" w14:textId="77777777" w:rsidR="00F02A44" w:rsidRPr="006F3B03" w:rsidRDefault="00F02A44" w:rsidP="0044177A">
            <w:pPr>
              <w:widowControl w:val="0"/>
              <w:suppressAutoHyphens/>
              <w:autoSpaceDE w:val="0"/>
              <w:autoSpaceDN w:val="0"/>
              <w:spacing w:before="60" w:after="60"/>
              <w:ind w:right="73"/>
              <w:jc w:val="both"/>
              <w:rPr>
                <w:rFonts w:eastAsia="Arial" w:cs="Arial"/>
                <w:i/>
                <w:sz w:val="18"/>
                <w:szCs w:val="22"/>
              </w:rPr>
            </w:pPr>
            <w:r w:rsidRPr="006F3B03">
              <w:rPr>
                <w:rFonts w:eastAsia="Arial" w:cs="Arial"/>
                <w:sz w:val="18"/>
                <w:szCs w:val="22"/>
              </w:rPr>
              <w:t xml:space="preserve">Discovery of damage (e.g. mechanical damage </w:t>
            </w:r>
            <w:del w:id="4" w:author="Elizabeth Schlaupitz" w:date="2025-08-06T11:02:00Z" w16du:dateUtc="2025-08-06T15:02:00Z">
              <w:r w:rsidRPr="006F3B03" w:rsidDel="007438B2">
                <w:rPr>
                  <w:rFonts w:eastAsia="Arial" w:cs="Arial"/>
                  <w:sz w:val="18"/>
                  <w:szCs w:val="22"/>
                </w:rPr>
                <w:delText xml:space="preserve">and </w:delText>
              </w:r>
            </w:del>
            <w:ins w:id="5" w:author="Elizabeth Schlaupitz" w:date="2025-08-06T11:02:00Z" w16du:dateUtc="2025-08-06T15:02:00Z">
              <w:r>
                <w:rPr>
                  <w:rFonts w:eastAsia="Arial" w:cs="Arial"/>
                  <w:sz w:val="18"/>
                  <w:szCs w:val="22"/>
                </w:rPr>
                <w:t>or</w:t>
              </w:r>
              <w:r w:rsidRPr="006F3B03">
                <w:rPr>
                  <w:rFonts w:eastAsia="Arial" w:cs="Arial"/>
                  <w:sz w:val="18"/>
                  <w:szCs w:val="22"/>
                </w:rPr>
                <w:t xml:space="preserve"> </w:t>
              </w:r>
            </w:ins>
            <w:r w:rsidRPr="006F3B03">
              <w:rPr>
                <w:rFonts w:eastAsia="Arial" w:cs="Arial"/>
                <w:sz w:val="18"/>
                <w:szCs w:val="22"/>
              </w:rPr>
              <w:t xml:space="preserve">corrosion) </w:t>
            </w:r>
            <w:del w:id="6" w:author="Elizabeth Schlaupitz" w:date="2025-08-06T11:03:00Z" w16du:dateUtc="2025-08-06T15:03:00Z">
              <w:r w:rsidRPr="006F3B03" w:rsidDel="007438B2">
                <w:rPr>
                  <w:rFonts w:eastAsia="Arial" w:cs="Arial"/>
                  <w:sz w:val="18"/>
                  <w:szCs w:val="22"/>
                </w:rPr>
                <w:delText>to an underground</w:delText>
              </w:r>
            </w:del>
            <w:ins w:id="7" w:author="Elizabeth Schlaupitz" w:date="2025-08-06T11:03:00Z" w16du:dateUtc="2025-08-06T15:03:00Z">
              <w:r>
                <w:rPr>
                  <w:rFonts w:eastAsia="Arial" w:cs="Arial"/>
                  <w:sz w:val="18"/>
                  <w:szCs w:val="22"/>
                </w:rPr>
                <w:t>on</w:t>
              </w:r>
            </w:ins>
            <w:r w:rsidRPr="006F3B03">
              <w:rPr>
                <w:rFonts w:eastAsia="Arial" w:cs="Arial"/>
                <w:sz w:val="18"/>
                <w:szCs w:val="22"/>
              </w:rPr>
              <w:t xml:space="preserve"> pipeline </w:t>
            </w:r>
            <w:del w:id="8" w:author="Elizabeth Schlaupitz" w:date="2025-08-06T11:03:00Z" w16du:dateUtc="2025-08-06T15:03:00Z">
              <w:r w:rsidRPr="006F3B03" w:rsidDel="007438B2">
                <w:rPr>
                  <w:rFonts w:eastAsia="Arial" w:cs="Arial"/>
                  <w:sz w:val="18"/>
                  <w:szCs w:val="22"/>
                </w:rPr>
                <w:delText>facility</w:delText>
              </w:r>
            </w:del>
            <w:ins w:id="9" w:author="Elizabeth Schlaupitz" w:date="2025-08-06T11:03:00Z" w16du:dateUtc="2025-08-06T15:03:00Z">
              <w:r>
                <w:rPr>
                  <w:rFonts w:eastAsia="Arial" w:cs="Arial"/>
                  <w:sz w:val="18"/>
                  <w:szCs w:val="22"/>
                </w:rPr>
                <w:t>facilities or components</w:t>
              </w:r>
            </w:ins>
            <w:r w:rsidRPr="006F3B03">
              <w:rPr>
                <w:rFonts w:eastAsia="Arial" w:cs="Arial"/>
                <w:sz w:val="18"/>
                <w:szCs w:val="22"/>
              </w:rPr>
              <w:t>.</w:t>
            </w:r>
          </w:p>
        </w:tc>
        <w:tc>
          <w:tcPr>
            <w:tcW w:w="2404" w:type="pct"/>
            <w:tcBorders>
              <w:right w:val="single" w:sz="12" w:space="0" w:color="auto"/>
            </w:tcBorders>
            <w:vAlign w:val="center"/>
          </w:tcPr>
          <w:p w14:paraId="2B047A1C" w14:textId="36A4E436" w:rsidR="00F02A44" w:rsidRPr="006F3B03" w:rsidRDefault="00062FF1" w:rsidP="51C31CD3">
            <w:pPr>
              <w:widowControl w:val="0"/>
              <w:suppressAutoHyphens/>
              <w:autoSpaceDE w:val="0"/>
              <w:autoSpaceDN w:val="0"/>
              <w:spacing w:before="60" w:after="60"/>
              <w:rPr>
                <w:rFonts w:eastAsia="Arial" w:cs="Arial"/>
                <w:i/>
                <w:iCs/>
                <w:sz w:val="18"/>
                <w:szCs w:val="18"/>
              </w:rPr>
            </w:pPr>
            <w:ins w:id="10" w:author="Elizabeth Schlaupitz" w:date="2026-01-20T14:05:00Z" w16du:dateUtc="2026-01-20T14:05:40Z">
              <w:r w:rsidRPr="51C31CD3">
                <w:rPr>
                  <w:rFonts w:eastAsia="Arial" w:cs="Arial"/>
                  <w:sz w:val="18"/>
                  <w:szCs w:val="18"/>
                </w:rPr>
                <w:t xml:space="preserve">Make appropriate notifications according to </w:t>
              </w:r>
            </w:ins>
            <w:ins w:id="11" w:author="Elizabeth Schlaupitz" w:date="2026-01-20T14:07:00Z" w16du:dateUtc="2026-01-20T14:07:41Z">
              <w:r w:rsidR="13E93B62" w:rsidRPr="51C31CD3">
                <w:rPr>
                  <w:rFonts w:eastAsia="Arial" w:cs="Arial"/>
                  <w:sz w:val="18"/>
                  <w:szCs w:val="18"/>
                </w:rPr>
                <w:t xml:space="preserve">the </w:t>
              </w:r>
            </w:ins>
            <w:ins w:id="12" w:author="Elizabeth Schlaupitz" w:date="2026-01-20T14:05:00Z" w16du:dateUtc="2026-01-20T14:05:40Z">
              <w:r w:rsidRPr="51C31CD3">
                <w:rPr>
                  <w:rFonts w:eastAsia="Arial" w:cs="Arial"/>
                  <w:sz w:val="18"/>
                  <w:szCs w:val="18"/>
                </w:rPr>
                <w:t xml:space="preserve">operator’s procedures. Complete other actions, including documentation, as required.  </w:t>
              </w:r>
            </w:ins>
            <w:del w:id="13" w:author="Elizabeth Schlaupitz" w:date="2025-08-06T11:03:00Z" w16du:dateUtc="2025-08-06T15:03:00Z">
              <w:r w:rsidR="00F02A44" w:rsidRPr="51C31CD3" w:rsidDel="00F02A44">
                <w:rPr>
                  <w:rFonts w:eastAsia="Arial" w:cs="Arial"/>
                  <w:sz w:val="18"/>
                  <w:szCs w:val="18"/>
                </w:rPr>
                <w:delText>Stop task activities, move to a safe distance, and notify appropriate pipeline personnel.</w:delText>
              </w:r>
            </w:del>
          </w:p>
        </w:tc>
      </w:tr>
      <w:tr w:rsidR="00F02A44" w:rsidRPr="006F3B03" w14:paraId="15C6B231" w14:textId="77777777" w:rsidTr="51C31CD3">
        <w:trPr>
          <w:cantSplit/>
          <w:trHeight w:val="327"/>
          <w:jc w:val="center"/>
        </w:trPr>
        <w:tc>
          <w:tcPr>
            <w:tcW w:w="2596" w:type="pct"/>
            <w:tcBorders>
              <w:left w:val="single" w:sz="12" w:space="0" w:color="auto"/>
            </w:tcBorders>
            <w:vAlign w:val="center"/>
          </w:tcPr>
          <w:p w14:paraId="0EBFA2C1" w14:textId="77777777" w:rsidR="00F02A44" w:rsidRPr="006F3B03" w:rsidRDefault="00F02A44"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Continuity cannot be verified.</w:t>
            </w:r>
          </w:p>
        </w:tc>
        <w:tc>
          <w:tcPr>
            <w:tcW w:w="2404" w:type="pct"/>
            <w:tcBorders>
              <w:right w:val="single" w:sz="12" w:space="0" w:color="auto"/>
            </w:tcBorders>
            <w:vAlign w:val="center"/>
          </w:tcPr>
          <w:p w14:paraId="68D385F3" w14:textId="77777777" w:rsidR="00F02A44" w:rsidRPr="006F3B03" w:rsidRDefault="00F02A44"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Repair or replace test lead. Make appropriate notifications.</w:t>
            </w:r>
          </w:p>
        </w:tc>
      </w:tr>
      <w:tr w:rsidR="00F02A44" w:rsidRPr="006F3B03" w14:paraId="36F123DD" w14:textId="77777777" w:rsidTr="51C31CD3">
        <w:trPr>
          <w:cantSplit/>
          <w:trHeight w:val="327"/>
          <w:jc w:val="center"/>
        </w:trPr>
        <w:tc>
          <w:tcPr>
            <w:tcW w:w="2596" w:type="pct"/>
            <w:tcBorders>
              <w:left w:val="single" w:sz="12" w:space="0" w:color="auto"/>
              <w:bottom w:val="single" w:sz="12" w:space="0" w:color="auto"/>
            </w:tcBorders>
            <w:vAlign w:val="center"/>
          </w:tcPr>
          <w:p w14:paraId="02AEBF65" w14:textId="77777777" w:rsidR="00F02A44" w:rsidRPr="006F3B03" w:rsidRDefault="00F02A44"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Insufficient wall thickness for exothermic welding.</w:t>
            </w:r>
          </w:p>
        </w:tc>
        <w:tc>
          <w:tcPr>
            <w:tcW w:w="2404" w:type="pct"/>
            <w:tcBorders>
              <w:bottom w:val="single" w:sz="12" w:space="0" w:color="auto"/>
              <w:right w:val="single" w:sz="12" w:space="0" w:color="auto"/>
            </w:tcBorders>
            <w:vAlign w:val="center"/>
          </w:tcPr>
          <w:p w14:paraId="04F14502" w14:textId="77777777" w:rsidR="00F02A44" w:rsidRPr="006F3B03" w:rsidRDefault="00F02A44"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 xml:space="preserve">Stop task and make appropriate notifications. </w:t>
            </w:r>
          </w:p>
        </w:tc>
      </w:tr>
    </w:tbl>
    <w:p w14:paraId="5BF9A05A" w14:textId="77777777" w:rsidR="00F02A44" w:rsidRPr="006F3B03" w:rsidRDefault="00F02A44" w:rsidP="0044177A">
      <w:pPr>
        <w:pStyle w:val="TaskPoint"/>
        <w:tabs>
          <w:tab w:val="left" w:pos="720"/>
        </w:tabs>
      </w:pPr>
      <w:r w:rsidRPr="006F3B03">
        <w:t>3.0</w:t>
      </w:r>
      <w:r w:rsidRPr="006F3B03">
        <w:tab/>
        <w:t>Skill Component</w:t>
      </w:r>
    </w:p>
    <w:p w14:paraId="12898DC4" w14:textId="77777777" w:rsidR="00F02A44" w:rsidRPr="006F3B03" w:rsidRDefault="00F02A44" w:rsidP="0044177A">
      <w:pPr>
        <w:pStyle w:val="BodyText"/>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98"/>
        <w:gridCol w:w="4434"/>
        <w:gridCol w:w="4098"/>
      </w:tblGrid>
      <w:tr w:rsidR="00F02A44" w:rsidRPr="006F3B03" w14:paraId="05A3FFF0" w14:textId="77777777" w:rsidTr="001E0106">
        <w:trPr>
          <w:cantSplit/>
          <w:trHeight w:val="326"/>
          <w:tblHeader/>
        </w:trPr>
        <w:tc>
          <w:tcPr>
            <w:tcW w:w="428" w:type="pct"/>
            <w:tcBorders>
              <w:top w:val="single" w:sz="12" w:space="0" w:color="auto"/>
              <w:bottom w:val="single" w:sz="12" w:space="0" w:color="auto"/>
            </w:tcBorders>
            <w:vAlign w:val="center"/>
          </w:tcPr>
          <w:p w14:paraId="42104F5A" w14:textId="77777777" w:rsidR="00F02A44" w:rsidRPr="006F3B03" w:rsidRDefault="00F02A44" w:rsidP="0044177A">
            <w:pPr>
              <w:widowControl w:val="0"/>
              <w:suppressAutoHyphens/>
              <w:autoSpaceDE w:val="0"/>
              <w:autoSpaceDN w:val="0"/>
              <w:spacing w:before="60" w:after="60"/>
              <w:jc w:val="center"/>
              <w:rPr>
                <w:rFonts w:eastAsia="Arial" w:cs="Arial"/>
                <w:b/>
                <w:sz w:val="18"/>
                <w:szCs w:val="18"/>
              </w:rPr>
            </w:pPr>
            <w:r w:rsidRPr="006F3B03">
              <w:rPr>
                <w:rFonts w:eastAsia="Arial" w:cs="Arial"/>
                <w:b/>
                <w:sz w:val="18"/>
                <w:szCs w:val="18"/>
              </w:rPr>
              <w:t>Step</w:t>
            </w:r>
          </w:p>
        </w:tc>
        <w:tc>
          <w:tcPr>
            <w:tcW w:w="2376" w:type="pct"/>
            <w:tcBorders>
              <w:top w:val="single" w:sz="12" w:space="0" w:color="auto"/>
              <w:bottom w:val="single" w:sz="12" w:space="0" w:color="auto"/>
            </w:tcBorders>
            <w:vAlign w:val="center"/>
          </w:tcPr>
          <w:p w14:paraId="06C0FD8D" w14:textId="77777777" w:rsidR="00F02A44" w:rsidRPr="006F3B03" w:rsidRDefault="00F02A44" w:rsidP="0044177A">
            <w:pPr>
              <w:widowControl w:val="0"/>
              <w:suppressAutoHyphens/>
              <w:autoSpaceDE w:val="0"/>
              <w:autoSpaceDN w:val="0"/>
              <w:spacing w:before="60" w:after="60"/>
              <w:jc w:val="center"/>
              <w:rPr>
                <w:rFonts w:eastAsia="Arial" w:cs="Arial"/>
                <w:b/>
                <w:sz w:val="18"/>
                <w:szCs w:val="18"/>
              </w:rPr>
            </w:pPr>
            <w:r w:rsidRPr="006F3B03">
              <w:rPr>
                <w:rFonts w:eastAsia="Arial" w:cs="Arial"/>
                <w:b/>
                <w:sz w:val="18"/>
                <w:szCs w:val="18"/>
              </w:rPr>
              <w:t>Action</w:t>
            </w:r>
          </w:p>
        </w:tc>
        <w:tc>
          <w:tcPr>
            <w:tcW w:w="2196" w:type="pct"/>
            <w:tcBorders>
              <w:top w:val="single" w:sz="12" w:space="0" w:color="auto"/>
              <w:bottom w:val="single" w:sz="12" w:space="0" w:color="auto"/>
            </w:tcBorders>
            <w:vAlign w:val="center"/>
          </w:tcPr>
          <w:p w14:paraId="34CBB322" w14:textId="77777777" w:rsidR="00F02A44" w:rsidRPr="006F3B03" w:rsidRDefault="00F02A44" w:rsidP="0044177A">
            <w:pPr>
              <w:widowControl w:val="0"/>
              <w:suppressAutoHyphens/>
              <w:autoSpaceDE w:val="0"/>
              <w:autoSpaceDN w:val="0"/>
              <w:spacing w:before="60" w:after="60"/>
              <w:jc w:val="center"/>
              <w:rPr>
                <w:rFonts w:eastAsia="Arial" w:cs="Arial"/>
                <w:b/>
                <w:sz w:val="18"/>
                <w:szCs w:val="18"/>
              </w:rPr>
            </w:pPr>
            <w:r w:rsidRPr="006F3B03">
              <w:rPr>
                <w:rFonts w:eastAsia="Arial" w:cs="Arial"/>
                <w:b/>
                <w:sz w:val="18"/>
                <w:szCs w:val="18"/>
              </w:rPr>
              <w:t>Explanation</w:t>
            </w:r>
          </w:p>
        </w:tc>
      </w:tr>
      <w:tr w:rsidR="00F02A44" w:rsidRPr="006F3B03" w14:paraId="5FA40DDB" w14:textId="77777777" w:rsidTr="001E0106">
        <w:trPr>
          <w:cantSplit/>
          <w:trHeight w:val="533"/>
        </w:trPr>
        <w:tc>
          <w:tcPr>
            <w:tcW w:w="428" w:type="pct"/>
            <w:tcBorders>
              <w:top w:val="single" w:sz="12" w:space="0" w:color="auto"/>
            </w:tcBorders>
            <w:vAlign w:val="center"/>
          </w:tcPr>
          <w:p w14:paraId="7F9E52D4" w14:textId="77777777" w:rsidR="00F02A44" w:rsidRPr="006F3B03" w:rsidRDefault="00F02A44"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1</w:t>
            </w:r>
          </w:p>
        </w:tc>
        <w:tc>
          <w:tcPr>
            <w:tcW w:w="2376" w:type="pct"/>
            <w:tcBorders>
              <w:top w:val="single" w:sz="12" w:space="0" w:color="auto"/>
            </w:tcBorders>
            <w:vAlign w:val="center"/>
          </w:tcPr>
          <w:p w14:paraId="77DC9B81"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Identify the location where the test lead will be installed.</w:t>
            </w:r>
          </w:p>
        </w:tc>
        <w:tc>
          <w:tcPr>
            <w:tcW w:w="2196" w:type="pct"/>
            <w:tcBorders>
              <w:top w:val="single" w:sz="12" w:space="0" w:color="auto"/>
            </w:tcBorders>
            <w:vAlign w:val="center"/>
          </w:tcPr>
          <w:p w14:paraId="654693E1"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 xml:space="preserve">This step confirms that work is performed </w:t>
            </w:r>
            <w:proofErr w:type="gramStart"/>
            <w:r w:rsidRPr="006F3B03">
              <w:rPr>
                <w:rFonts w:eastAsia="Arial" w:cs="Arial"/>
                <w:sz w:val="18"/>
                <w:szCs w:val="18"/>
              </w:rPr>
              <w:t>on</w:t>
            </w:r>
            <w:proofErr w:type="gramEnd"/>
            <w:r w:rsidRPr="006F3B03">
              <w:rPr>
                <w:rFonts w:eastAsia="Arial" w:cs="Arial"/>
                <w:sz w:val="18"/>
                <w:szCs w:val="18"/>
              </w:rPr>
              <w:t xml:space="preserve"> the intended location.</w:t>
            </w:r>
          </w:p>
        </w:tc>
      </w:tr>
      <w:tr w:rsidR="00F02A44" w:rsidRPr="006F3B03" w14:paraId="4524B852" w14:textId="77777777" w:rsidTr="001E0106">
        <w:trPr>
          <w:cantSplit/>
          <w:trHeight w:val="534"/>
        </w:trPr>
        <w:tc>
          <w:tcPr>
            <w:tcW w:w="428" w:type="pct"/>
            <w:vAlign w:val="center"/>
          </w:tcPr>
          <w:p w14:paraId="33B472B6" w14:textId="77777777" w:rsidR="00F02A44" w:rsidRPr="006F3B03" w:rsidRDefault="00F02A44"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2</w:t>
            </w:r>
          </w:p>
        </w:tc>
        <w:tc>
          <w:tcPr>
            <w:tcW w:w="2376" w:type="pct"/>
            <w:vAlign w:val="center"/>
          </w:tcPr>
          <w:p w14:paraId="2CA17607"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Remove a window of paint or coating from the section of pipe to be welded.</w:t>
            </w:r>
          </w:p>
        </w:tc>
        <w:tc>
          <w:tcPr>
            <w:tcW w:w="2196" w:type="pct"/>
            <w:vAlign w:val="center"/>
          </w:tcPr>
          <w:p w14:paraId="0D77B0AD" w14:textId="77777777" w:rsidR="00F02A44" w:rsidRDefault="00F02A44" w:rsidP="0044177A">
            <w:pPr>
              <w:widowControl w:val="0"/>
              <w:suppressAutoHyphens/>
              <w:autoSpaceDE w:val="0"/>
              <w:autoSpaceDN w:val="0"/>
              <w:spacing w:before="60" w:after="60"/>
              <w:jc w:val="both"/>
              <w:rPr>
                <w:ins w:id="14" w:author="Elizabeth Schlaupitz" w:date="2026-06-10T12:45:00Z" w16du:dateUtc="2026-06-10T16:45:00Z"/>
                <w:rFonts w:eastAsia="Arial" w:cs="Arial"/>
                <w:sz w:val="18"/>
                <w:szCs w:val="18"/>
              </w:rPr>
            </w:pPr>
            <w:r w:rsidRPr="006F3B03">
              <w:rPr>
                <w:rFonts w:eastAsia="Arial" w:cs="Arial"/>
                <w:sz w:val="18"/>
                <w:szCs w:val="18"/>
              </w:rPr>
              <w:t>An exothermic weld needs to adhere to bare pipe.</w:t>
            </w:r>
          </w:p>
          <w:p w14:paraId="4939B014" w14:textId="3F5238C8" w:rsidR="00574886" w:rsidRPr="006F3B03" w:rsidRDefault="00574886" w:rsidP="0044177A">
            <w:pPr>
              <w:widowControl w:val="0"/>
              <w:suppressAutoHyphens/>
              <w:autoSpaceDE w:val="0"/>
              <w:autoSpaceDN w:val="0"/>
              <w:spacing w:before="60" w:after="60"/>
              <w:jc w:val="both"/>
              <w:rPr>
                <w:rFonts w:eastAsia="Arial" w:cs="Arial"/>
                <w:sz w:val="18"/>
                <w:szCs w:val="18"/>
              </w:rPr>
            </w:pPr>
            <w:ins w:id="15" w:author="Elizabeth Schlaupitz" w:date="2026-06-10T12:45:00Z" w16du:dateUtc="2026-06-10T16:45:00Z">
              <w:r>
                <w:rPr>
                  <w:rFonts w:eastAsia="Arial" w:cs="Arial"/>
                  <w:sz w:val="18"/>
                  <w:szCs w:val="22"/>
                </w:rPr>
                <w:t>Preparation of the pipe surface is another covered task (Task 7.2).</w:t>
              </w:r>
            </w:ins>
          </w:p>
        </w:tc>
      </w:tr>
      <w:tr w:rsidR="00F02A44" w:rsidRPr="006F3B03" w14:paraId="4C69E816" w14:textId="77777777" w:rsidTr="001E0106">
        <w:trPr>
          <w:cantSplit/>
          <w:trHeight w:val="533"/>
        </w:trPr>
        <w:tc>
          <w:tcPr>
            <w:tcW w:w="428" w:type="pct"/>
            <w:vAlign w:val="center"/>
          </w:tcPr>
          <w:p w14:paraId="2CBFFF73" w14:textId="77777777" w:rsidR="00F02A44" w:rsidRPr="006F3B03" w:rsidRDefault="00F02A44"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3</w:t>
            </w:r>
          </w:p>
        </w:tc>
        <w:tc>
          <w:tcPr>
            <w:tcW w:w="2376" w:type="pct"/>
            <w:vAlign w:val="center"/>
          </w:tcPr>
          <w:p w14:paraId="5CB7BA90"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Verify that actual wall thickness has been determined and meets minimum operator requirements.</w:t>
            </w:r>
          </w:p>
        </w:tc>
        <w:tc>
          <w:tcPr>
            <w:tcW w:w="2196" w:type="pct"/>
            <w:vAlign w:val="center"/>
          </w:tcPr>
          <w:p w14:paraId="5A5F8764" w14:textId="77777777" w:rsidR="00F02A44" w:rsidRDefault="00F02A44" w:rsidP="0044177A">
            <w:pPr>
              <w:widowControl w:val="0"/>
              <w:suppressAutoHyphens/>
              <w:autoSpaceDE w:val="0"/>
              <w:autoSpaceDN w:val="0"/>
              <w:spacing w:before="60" w:after="60"/>
              <w:jc w:val="both"/>
              <w:rPr>
                <w:ins w:id="16" w:author="Elizabeth Schlaupitz" w:date="2026-06-10T12:46:00Z" w16du:dateUtc="2026-06-10T16:46:00Z"/>
                <w:rFonts w:eastAsia="Arial" w:cs="Arial"/>
                <w:sz w:val="18"/>
                <w:szCs w:val="18"/>
              </w:rPr>
            </w:pPr>
            <w:r w:rsidRPr="006F3B03">
              <w:rPr>
                <w:rFonts w:eastAsia="Arial" w:cs="Arial"/>
                <w:sz w:val="18"/>
                <w:szCs w:val="18"/>
              </w:rPr>
              <w:t>Sufficient wall thickness is necessary to maintain pipe integrity and personnel safety.</w:t>
            </w:r>
          </w:p>
          <w:p w14:paraId="0F7D13B6" w14:textId="6EAD91E2" w:rsidR="00FB5C40" w:rsidRPr="006F3B03" w:rsidRDefault="00FB5C40" w:rsidP="0044177A">
            <w:pPr>
              <w:widowControl w:val="0"/>
              <w:suppressAutoHyphens/>
              <w:autoSpaceDE w:val="0"/>
              <w:autoSpaceDN w:val="0"/>
              <w:spacing w:before="60" w:after="60"/>
              <w:jc w:val="both"/>
              <w:rPr>
                <w:rFonts w:eastAsia="Arial" w:cs="Arial"/>
                <w:sz w:val="18"/>
                <w:szCs w:val="18"/>
              </w:rPr>
            </w:pPr>
            <w:ins w:id="17" w:author="Elizabeth Schlaupitz" w:date="2026-06-10T12:46:00Z" w16du:dateUtc="2026-06-10T16:46:00Z">
              <w:r>
                <w:rPr>
                  <w:rFonts w:eastAsia="Arial" w:cs="Arial"/>
                  <w:sz w:val="18"/>
                  <w:szCs w:val="18"/>
                </w:rPr>
                <w:t>Verifying wall thickness is another covered task (Task 8.2).</w:t>
              </w:r>
            </w:ins>
          </w:p>
        </w:tc>
      </w:tr>
      <w:tr w:rsidR="00F02A44" w:rsidRPr="006F3B03" w14:paraId="51F5F3B1" w14:textId="77777777" w:rsidTr="001E0106">
        <w:trPr>
          <w:cantSplit/>
          <w:trHeight w:val="947"/>
        </w:trPr>
        <w:tc>
          <w:tcPr>
            <w:tcW w:w="428" w:type="pct"/>
            <w:vAlign w:val="center"/>
          </w:tcPr>
          <w:p w14:paraId="15F96BF6" w14:textId="77777777" w:rsidR="00F02A44" w:rsidRPr="006F3B03" w:rsidRDefault="00F02A44"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4</w:t>
            </w:r>
          </w:p>
        </w:tc>
        <w:tc>
          <w:tcPr>
            <w:tcW w:w="2376" w:type="pct"/>
            <w:vAlign w:val="center"/>
          </w:tcPr>
          <w:p w14:paraId="1CAF7949"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Prepare and inspect the pipe surface to receive an exothermic weld.</w:t>
            </w:r>
          </w:p>
        </w:tc>
        <w:tc>
          <w:tcPr>
            <w:tcW w:w="2196" w:type="pct"/>
            <w:vAlign w:val="center"/>
          </w:tcPr>
          <w:p w14:paraId="12CCB2D9"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 xml:space="preserve">Verify that the surface profile meets manufacturer or operator specifications. If foreign materials are not removed, they could cause the exothermic weld to fail. </w:t>
            </w:r>
          </w:p>
        </w:tc>
      </w:tr>
      <w:tr w:rsidR="00F02A44" w:rsidRPr="006F3B03" w14:paraId="534307CD" w14:textId="77777777" w:rsidTr="001E0106">
        <w:trPr>
          <w:cantSplit/>
          <w:trHeight w:val="741"/>
        </w:trPr>
        <w:tc>
          <w:tcPr>
            <w:tcW w:w="428" w:type="pct"/>
            <w:vAlign w:val="center"/>
          </w:tcPr>
          <w:p w14:paraId="6392A45E" w14:textId="77777777" w:rsidR="00F02A44" w:rsidRPr="006F3B03" w:rsidRDefault="00F02A44"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5</w:t>
            </w:r>
          </w:p>
        </w:tc>
        <w:tc>
          <w:tcPr>
            <w:tcW w:w="2376" w:type="pct"/>
            <w:vAlign w:val="center"/>
          </w:tcPr>
          <w:p w14:paraId="0BB8868A"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Remove sufficient insulation from the wire and crimp the copper sleeve to bare the wire, as required.</w:t>
            </w:r>
          </w:p>
        </w:tc>
        <w:tc>
          <w:tcPr>
            <w:tcW w:w="2196" w:type="pct"/>
            <w:vAlign w:val="center"/>
          </w:tcPr>
          <w:p w14:paraId="410E0E2F"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Insulation shall be removed to ensure proper adhesion to the pipe. Some smaller gauge wires require a copper sleeve.</w:t>
            </w:r>
          </w:p>
        </w:tc>
      </w:tr>
      <w:tr w:rsidR="00F02A44" w:rsidRPr="006F3B03" w14:paraId="3EBEC3AA" w14:textId="77777777" w:rsidTr="001E0106">
        <w:trPr>
          <w:cantSplit/>
          <w:trHeight w:val="801"/>
        </w:trPr>
        <w:tc>
          <w:tcPr>
            <w:tcW w:w="428" w:type="pct"/>
            <w:vAlign w:val="center"/>
          </w:tcPr>
          <w:p w14:paraId="4D8F1E6F" w14:textId="77777777" w:rsidR="00F02A44" w:rsidRPr="006F3B03" w:rsidRDefault="00F02A44"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6</w:t>
            </w:r>
          </w:p>
        </w:tc>
        <w:tc>
          <w:tcPr>
            <w:tcW w:w="2376" w:type="pct"/>
            <w:vAlign w:val="center"/>
          </w:tcPr>
          <w:p w14:paraId="068F75CC"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Select and prepare the proper weld mold with a properly sized charge.</w:t>
            </w:r>
          </w:p>
          <w:p w14:paraId="48A6D50C"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If using pin brazing, this step does not apply.</w:t>
            </w:r>
          </w:p>
        </w:tc>
        <w:tc>
          <w:tcPr>
            <w:tcW w:w="2196" w:type="pct"/>
            <w:vAlign w:val="center"/>
          </w:tcPr>
          <w:p w14:paraId="43480134"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Different wire sizes and applications require the use of different molds and weld charge.</w:t>
            </w:r>
          </w:p>
          <w:p w14:paraId="3C630B8C"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Selecting the proper size charge is important to prevent burn-through of the pipe wall. If burn through occurs, stop hot work and follow the operator’s emergency response procedures.</w:t>
            </w:r>
          </w:p>
        </w:tc>
      </w:tr>
      <w:tr w:rsidR="00F02A44" w:rsidRPr="006F3B03" w14:paraId="68AB77BD" w14:textId="77777777" w:rsidTr="001E0106">
        <w:trPr>
          <w:cantSplit/>
          <w:trHeight w:val="1007"/>
        </w:trPr>
        <w:tc>
          <w:tcPr>
            <w:tcW w:w="428" w:type="pct"/>
            <w:vAlign w:val="center"/>
          </w:tcPr>
          <w:p w14:paraId="37652760" w14:textId="77777777" w:rsidR="00F02A44" w:rsidRPr="006F3B03" w:rsidRDefault="00F02A44"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lastRenderedPageBreak/>
              <w:t>7</w:t>
            </w:r>
          </w:p>
        </w:tc>
        <w:tc>
          <w:tcPr>
            <w:tcW w:w="2376" w:type="pct"/>
            <w:vAlign w:val="center"/>
          </w:tcPr>
          <w:p w14:paraId="3EA466D1"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Insert the wire and place the graphite mold on the desired location to be welded. Insert the appropriate charge into the mold.</w:t>
            </w:r>
          </w:p>
          <w:p w14:paraId="44092AB4"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If using pin brazing, this step does not apply.</w:t>
            </w:r>
          </w:p>
        </w:tc>
        <w:tc>
          <w:tcPr>
            <w:tcW w:w="2196" w:type="pct"/>
            <w:vAlign w:val="center"/>
          </w:tcPr>
          <w:p w14:paraId="2EB81FDF"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Centering the wire in the mold helps ensure proper adhesion.</w:t>
            </w:r>
          </w:p>
        </w:tc>
      </w:tr>
      <w:tr w:rsidR="00F02A44" w:rsidRPr="006F3B03" w14:paraId="2BC45DD3" w14:textId="77777777" w:rsidTr="001E0106">
        <w:trPr>
          <w:cantSplit/>
          <w:trHeight w:val="1421"/>
        </w:trPr>
        <w:tc>
          <w:tcPr>
            <w:tcW w:w="428" w:type="pct"/>
            <w:vAlign w:val="center"/>
          </w:tcPr>
          <w:p w14:paraId="151D83AD" w14:textId="77777777" w:rsidR="00F02A44" w:rsidRPr="006F3B03" w:rsidRDefault="00F02A44"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8</w:t>
            </w:r>
          </w:p>
        </w:tc>
        <w:tc>
          <w:tcPr>
            <w:tcW w:w="2376" w:type="pct"/>
            <w:vAlign w:val="center"/>
          </w:tcPr>
          <w:p w14:paraId="28513A8C"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Ignite the charge to create the exothermic weld. Hold the graphite mold firmly in place until the weld sets according to the manufacturer’s specification.</w:t>
            </w:r>
          </w:p>
          <w:p w14:paraId="4F3FD743"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If using pin brazing, this step varies. For this method, the wire is held in place as the pin brazing current is applied.</w:t>
            </w:r>
          </w:p>
        </w:tc>
        <w:tc>
          <w:tcPr>
            <w:tcW w:w="2196" w:type="pct"/>
            <w:vAlign w:val="center"/>
          </w:tcPr>
          <w:p w14:paraId="5F320D57" w14:textId="77777777" w:rsidR="00F02A44" w:rsidRPr="006F3B03" w:rsidRDefault="00F02A44" w:rsidP="0044177A">
            <w:pPr>
              <w:widowControl w:val="0"/>
              <w:suppressAutoHyphens/>
              <w:autoSpaceDE w:val="0"/>
              <w:autoSpaceDN w:val="0"/>
              <w:spacing w:before="60" w:after="80"/>
              <w:jc w:val="both"/>
              <w:rPr>
                <w:rFonts w:eastAsia="Arial" w:cs="Arial"/>
                <w:sz w:val="18"/>
                <w:szCs w:val="18"/>
              </w:rPr>
            </w:pPr>
            <w:r w:rsidRPr="006F3B03">
              <w:rPr>
                <w:rFonts w:eastAsia="Arial" w:cs="Arial"/>
                <w:sz w:val="18"/>
                <w:szCs w:val="18"/>
              </w:rPr>
              <w:t>This begins the weld process.</w:t>
            </w:r>
          </w:p>
          <w:p w14:paraId="1E36A0F1" w14:textId="77777777" w:rsidR="00F02A44" w:rsidRPr="006F3B03" w:rsidRDefault="00F02A44" w:rsidP="0044177A">
            <w:pPr>
              <w:widowControl w:val="0"/>
              <w:tabs>
                <w:tab w:val="left" w:pos="674"/>
              </w:tabs>
              <w:suppressAutoHyphens/>
              <w:autoSpaceDE w:val="0"/>
              <w:autoSpaceDN w:val="0"/>
              <w:spacing w:before="60" w:after="80"/>
              <w:jc w:val="both"/>
              <w:rPr>
                <w:rFonts w:eastAsia="Arial" w:cs="Arial"/>
                <w:sz w:val="16"/>
                <w:szCs w:val="16"/>
              </w:rPr>
            </w:pPr>
            <w:r w:rsidRPr="006F3B03">
              <w:rPr>
                <w:rFonts w:eastAsia="Arial" w:cs="Arial"/>
                <w:sz w:val="16"/>
                <w:szCs w:val="16"/>
              </w:rPr>
              <w:t>NOTE</w:t>
            </w:r>
            <w:r w:rsidRPr="006F3B03">
              <w:rPr>
                <w:rFonts w:eastAsia="Arial" w:cs="Arial"/>
                <w:sz w:val="16"/>
                <w:szCs w:val="16"/>
              </w:rPr>
              <w:tab/>
              <w:t>Charges may be ignited electronically or with a sparking device.</w:t>
            </w:r>
          </w:p>
          <w:p w14:paraId="30C90B54" w14:textId="77777777" w:rsidR="00F02A44" w:rsidRPr="006F3B03" w:rsidRDefault="00F02A44" w:rsidP="0044177A">
            <w:pPr>
              <w:widowControl w:val="0"/>
              <w:suppressAutoHyphens/>
              <w:autoSpaceDE w:val="0"/>
              <w:autoSpaceDN w:val="0"/>
              <w:spacing w:before="60" w:after="80"/>
              <w:jc w:val="both"/>
              <w:rPr>
                <w:rFonts w:eastAsia="Arial" w:cs="Arial"/>
                <w:sz w:val="18"/>
                <w:szCs w:val="18"/>
              </w:rPr>
            </w:pPr>
            <w:r w:rsidRPr="006F3B03">
              <w:rPr>
                <w:rFonts w:eastAsia="Arial" w:cs="Arial"/>
                <w:sz w:val="18"/>
                <w:szCs w:val="18"/>
              </w:rPr>
              <w:t>Pin brazing uses electric current to melt solder material to adhere the wire to structures.</w:t>
            </w:r>
          </w:p>
        </w:tc>
      </w:tr>
      <w:tr w:rsidR="00F02A44" w:rsidRPr="006F3B03" w14:paraId="765BF8A5" w14:textId="77777777" w:rsidTr="001E0106">
        <w:trPr>
          <w:cantSplit/>
          <w:trHeight w:val="801"/>
        </w:trPr>
        <w:tc>
          <w:tcPr>
            <w:tcW w:w="428" w:type="pct"/>
            <w:vAlign w:val="center"/>
          </w:tcPr>
          <w:p w14:paraId="275025FF" w14:textId="77777777" w:rsidR="00F02A44" w:rsidRPr="006F3B03" w:rsidRDefault="00F02A44"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9</w:t>
            </w:r>
          </w:p>
        </w:tc>
        <w:tc>
          <w:tcPr>
            <w:tcW w:w="2376" w:type="pct"/>
            <w:vAlign w:val="center"/>
          </w:tcPr>
          <w:p w14:paraId="48CE5FE8"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Verify the integrity of the weld and electrical continuity.</w:t>
            </w:r>
          </w:p>
        </w:tc>
        <w:tc>
          <w:tcPr>
            <w:tcW w:w="2196" w:type="pct"/>
            <w:vAlign w:val="center"/>
          </w:tcPr>
          <w:p w14:paraId="15D16E96" w14:textId="77777777" w:rsidR="00F02A44" w:rsidRDefault="00F02A44" w:rsidP="0044177A">
            <w:pPr>
              <w:widowControl w:val="0"/>
              <w:suppressAutoHyphens/>
              <w:autoSpaceDE w:val="0"/>
              <w:autoSpaceDN w:val="0"/>
              <w:spacing w:before="60" w:after="60"/>
              <w:jc w:val="both"/>
              <w:rPr>
                <w:ins w:id="18" w:author="Elizabeth Schlaupitz" w:date="2026-06-10T12:45:00Z" w16du:dateUtc="2026-06-10T16:45:00Z"/>
                <w:rFonts w:eastAsia="Arial" w:cs="Arial"/>
                <w:sz w:val="18"/>
                <w:szCs w:val="18"/>
              </w:rPr>
            </w:pPr>
            <w:r w:rsidRPr="006F3B03">
              <w:rPr>
                <w:rFonts w:eastAsia="Arial" w:cs="Arial"/>
                <w:sz w:val="18"/>
                <w:szCs w:val="18"/>
              </w:rPr>
              <w:t xml:space="preserve">Carefully remove the slag with a hammer and wire brush. Verify adhesion of weld. File the sharp edges </w:t>
            </w:r>
            <w:proofErr w:type="gramStart"/>
            <w:r w:rsidRPr="006F3B03">
              <w:rPr>
                <w:rFonts w:eastAsia="Arial" w:cs="Arial"/>
                <w:sz w:val="18"/>
                <w:szCs w:val="18"/>
              </w:rPr>
              <w:t>off of</w:t>
            </w:r>
            <w:proofErr w:type="gramEnd"/>
            <w:r w:rsidRPr="006F3B03">
              <w:rPr>
                <w:rFonts w:eastAsia="Arial" w:cs="Arial"/>
                <w:sz w:val="18"/>
                <w:szCs w:val="18"/>
              </w:rPr>
              <w:t xml:space="preserve"> the exothermic weld.</w:t>
            </w:r>
          </w:p>
          <w:p w14:paraId="6E01790E" w14:textId="5F08B740" w:rsidR="00E11BD5" w:rsidRDefault="00E11BD5" w:rsidP="0044177A">
            <w:pPr>
              <w:widowControl w:val="0"/>
              <w:suppressAutoHyphens/>
              <w:autoSpaceDE w:val="0"/>
              <w:autoSpaceDN w:val="0"/>
              <w:spacing w:before="60" w:after="60"/>
              <w:jc w:val="both"/>
              <w:rPr>
                <w:ins w:id="19" w:author="Elizabeth Schlaupitz" w:date="2026-06-10T12:49:00Z" w16du:dateUtc="2026-06-10T16:49:00Z"/>
                <w:rFonts w:eastAsia="Arial" w:cs="Arial"/>
                <w:sz w:val="18"/>
                <w:szCs w:val="22"/>
              </w:rPr>
            </w:pPr>
            <w:ins w:id="20" w:author="Elizabeth Schlaupitz" w:date="2026-06-10T12:49:00Z" w16du:dateUtc="2026-06-10T16:49:00Z">
              <w:r>
                <w:rPr>
                  <w:rFonts w:eastAsia="Arial" w:cs="Arial"/>
                  <w:sz w:val="18"/>
                  <w:szCs w:val="22"/>
                </w:rPr>
                <w:t>This step requires the completion of another covered task (Task 2.1).</w:t>
              </w:r>
            </w:ins>
          </w:p>
          <w:p w14:paraId="304230EE" w14:textId="476E500A" w:rsidR="00044366" w:rsidRPr="006F3B03" w:rsidRDefault="00044366" w:rsidP="0044177A">
            <w:pPr>
              <w:widowControl w:val="0"/>
              <w:suppressAutoHyphens/>
              <w:autoSpaceDE w:val="0"/>
              <w:autoSpaceDN w:val="0"/>
              <w:spacing w:before="60" w:after="60"/>
              <w:jc w:val="both"/>
              <w:rPr>
                <w:rFonts w:eastAsia="Arial" w:cs="Arial"/>
                <w:sz w:val="18"/>
                <w:szCs w:val="18"/>
              </w:rPr>
            </w:pPr>
            <w:ins w:id="21" w:author="Elizabeth Schlaupitz" w:date="2026-06-10T12:45:00Z" w16du:dateUtc="2026-06-10T16:45:00Z">
              <w:r>
                <w:rPr>
                  <w:rFonts w:eastAsia="Arial" w:cs="Arial"/>
                  <w:sz w:val="18"/>
                  <w:szCs w:val="22"/>
                </w:rPr>
                <w:t>This step may lead to coating application (Task 7.5).</w:t>
              </w:r>
            </w:ins>
          </w:p>
        </w:tc>
      </w:tr>
      <w:tr w:rsidR="00F02A44" w:rsidRPr="006F3B03" w14:paraId="294287F7" w14:textId="77777777" w:rsidTr="001E0106">
        <w:trPr>
          <w:cantSplit/>
          <w:trHeight w:val="535"/>
        </w:trPr>
        <w:tc>
          <w:tcPr>
            <w:tcW w:w="428" w:type="pct"/>
            <w:vAlign w:val="center"/>
          </w:tcPr>
          <w:p w14:paraId="415EB825" w14:textId="77777777" w:rsidR="00F02A44" w:rsidRPr="006F3B03" w:rsidRDefault="00F02A44"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10</w:t>
            </w:r>
          </w:p>
        </w:tc>
        <w:tc>
          <w:tcPr>
            <w:tcW w:w="2376" w:type="pct"/>
            <w:vAlign w:val="center"/>
          </w:tcPr>
          <w:p w14:paraId="69CB33FD"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Document installation according to the operator’s procedures.</w:t>
            </w:r>
          </w:p>
        </w:tc>
        <w:tc>
          <w:tcPr>
            <w:tcW w:w="2196" w:type="pct"/>
            <w:vAlign w:val="center"/>
          </w:tcPr>
          <w:p w14:paraId="339654DE" w14:textId="77777777" w:rsidR="00F02A44" w:rsidRPr="006F3B03" w:rsidRDefault="00F02A44"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Documents are essential for maintaining a corrosion control system.</w:t>
            </w:r>
          </w:p>
        </w:tc>
      </w:tr>
    </w:tbl>
    <w:p w14:paraId="7866D4DC" w14:textId="77777777" w:rsidR="00F02A44" w:rsidRDefault="00F02A44"/>
    <w:p w14:paraId="0EE7A499" w14:textId="77777777" w:rsidR="00887475" w:rsidRDefault="00887475"/>
    <w:sectPr w:rsidR="008874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3754" w14:textId="77777777" w:rsidR="0077166F" w:rsidRDefault="0077166F" w:rsidP="00F02A44">
      <w:pPr>
        <w:spacing w:after="0" w:line="240" w:lineRule="auto"/>
      </w:pPr>
      <w:r>
        <w:separator/>
      </w:r>
    </w:p>
  </w:endnote>
  <w:endnote w:type="continuationSeparator" w:id="0">
    <w:p w14:paraId="51ED9324" w14:textId="77777777" w:rsidR="0077166F" w:rsidRDefault="0077166F" w:rsidP="00F02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35E2" w14:textId="77777777" w:rsidR="00F02A44" w:rsidRDefault="00F02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4ED7" w14:textId="77777777" w:rsidR="00F02A44" w:rsidRDefault="00F02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5B54" w14:textId="77777777" w:rsidR="00F02A44" w:rsidRDefault="00F02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3ED8" w14:textId="77777777" w:rsidR="0077166F" w:rsidRDefault="0077166F" w:rsidP="00F02A44">
      <w:pPr>
        <w:spacing w:after="0" w:line="240" w:lineRule="auto"/>
      </w:pPr>
      <w:r>
        <w:separator/>
      </w:r>
    </w:p>
  </w:footnote>
  <w:footnote w:type="continuationSeparator" w:id="0">
    <w:p w14:paraId="7B583C64" w14:textId="77777777" w:rsidR="0077166F" w:rsidRDefault="0077166F" w:rsidP="00F02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3577" w14:textId="77777777" w:rsidR="00F02A44" w:rsidRDefault="00F02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5F52" w14:textId="727594BB" w:rsidR="00F02A44" w:rsidRPr="00F02A44" w:rsidRDefault="0077166F">
    <w:pPr>
      <w:pStyle w:val="Header"/>
      <w:rPr>
        <w:b/>
        <w:bCs/>
        <w:sz w:val="14"/>
        <w:szCs w:val="14"/>
      </w:rPr>
    </w:pPr>
    <w:r>
      <w:rPr>
        <w:b/>
        <w:bCs/>
        <w:noProof/>
      </w:rPr>
      <w:pict w14:anchorId="5B266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02A44"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F8B8" w14:textId="77777777" w:rsidR="00F02A44" w:rsidRDefault="00F02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0D8B"/>
    <w:multiLevelType w:val="hybridMultilevel"/>
    <w:tmpl w:val="FCC006B8"/>
    <w:lvl w:ilvl="0" w:tplc="008C4102">
      <w:numFmt w:val="bullet"/>
      <w:pStyle w:val="TableBullet"/>
      <w:lvlText w:val="—"/>
      <w:lvlJc w:val="left"/>
      <w:pPr>
        <w:ind w:left="720" w:hanging="360"/>
      </w:pPr>
      <w:rPr>
        <w:rFonts w:ascii="Arial" w:eastAsia="Arial" w:hAnsi="Arial" w:hint="default"/>
        <w:color w:val="auto"/>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B473432"/>
    <w:multiLevelType w:val="hybridMultilevel"/>
    <w:tmpl w:val="EF6A6B84"/>
    <w:lvl w:ilvl="0" w:tplc="2A8A7C9E">
      <w:start w:val="1"/>
      <w:numFmt w:val="lowerLetter"/>
      <w:lvlText w:val="%1)"/>
      <w:lvlJc w:val="left"/>
      <w:pPr>
        <w:ind w:left="720" w:hanging="360"/>
      </w:pPr>
      <w:rPr>
        <w:rFonts w:ascii="Arial" w:hAnsi="Arial" w:hint="default"/>
        <w:caps w:val="0"/>
        <w:strike w:val="0"/>
        <w:dstrike w:val="0"/>
        <w:vanish w:val="0"/>
        <w:sz w:val="20"/>
        <w:vertAlign w:val="baseline"/>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8094279">
    <w:abstractNumId w:val="0"/>
  </w:num>
  <w:num w:numId="2" w16cid:durableId="4566840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chlaupitz">
    <w15:presenceInfo w15:providerId="AD" w15:userId="S::eschlaupitz@nccer.org::4091a2e9-03b0-41b5-9ff6-ce53e1155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44"/>
    <w:rsid w:val="00004CB9"/>
    <w:rsid w:val="00044366"/>
    <w:rsid w:val="00062FF1"/>
    <w:rsid w:val="000B3217"/>
    <w:rsid w:val="00574886"/>
    <w:rsid w:val="0077166F"/>
    <w:rsid w:val="00887475"/>
    <w:rsid w:val="00A27DED"/>
    <w:rsid w:val="00CA513E"/>
    <w:rsid w:val="00D36485"/>
    <w:rsid w:val="00E11BD5"/>
    <w:rsid w:val="00F02A44"/>
    <w:rsid w:val="00F5362B"/>
    <w:rsid w:val="00FB5C40"/>
    <w:rsid w:val="00FB74EB"/>
    <w:rsid w:val="13E93B62"/>
    <w:rsid w:val="183A2191"/>
    <w:rsid w:val="51C31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F9B9"/>
  <w15:chartTrackingRefBased/>
  <w15:docId w15:val="{42086854-CFBC-42C0-9DDD-C9B28DDA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44"/>
    <w:rPr>
      <w:rFonts w:eastAsiaTheme="majorEastAsia" w:cstheme="majorBidi"/>
      <w:color w:val="272727" w:themeColor="text1" w:themeTint="D8"/>
    </w:rPr>
  </w:style>
  <w:style w:type="paragraph" w:styleId="Title">
    <w:name w:val="Title"/>
    <w:basedOn w:val="Normal"/>
    <w:next w:val="Normal"/>
    <w:link w:val="TitleChar"/>
    <w:uiPriority w:val="10"/>
    <w:qFormat/>
    <w:rsid w:val="00F02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44"/>
    <w:pPr>
      <w:spacing w:before="160"/>
      <w:jc w:val="center"/>
    </w:pPr>
    <w:rPr>
      <w:i/>
      <w:iCs/>
      <w:color w:val="404040" w:themeColor="text1" w:themeTint="BF"/>
    </w:rPr>
  </w:style>
  <w:style w:type="character" w:customStyle="1" w:styleId="QuoteChar">
    <w:name w:val="Quote Char"/>
    <w:basedOn w:val="DefaultParagraphFont"/>
    <w:link w:val="Quote"/>
    <w:uiPriority w:val="29"/>
    <w:rsid w:val="00F02A44"/>
    <w:rPr>
      <w:i/>
      <w:iCs/>
      <w:color w:val="404040" w:themeColor="text1" w:themeTint="BF"/>
    </w:rPr>
  </w:style>
  <w:style w:type="paragraph" w:styleId="ListParagraph">
    <w:name w:val="List Paragraph"/>
    <w:basedOn w:val="Normal"/>
    <w:uiPriority w:val="34"/>
    <w:qFormat/>
    <w:rsid w:val="00F02A44"/>
    <w:pPr>
      <w:ind w:left="720"/>
      <w:contextualSpacing/>
    </w:pPr>
  </w:style>
  <w:style w:type="character" w:styleId="IntenseEmphasis">
    <w:name w:val="Intense Emphasis"/>
    <w:basedOn w:val="DefaultParagraphFont"/>
    <w:uiPriority w:val="21"/>
    <w:qFormat/>
    <w:rsid w:val="00F02A44"/>
    <w:rPr>
      <w:i/>
      <w:iCs/>
      <w:color w:val="0F4761" w:themeColor="accent1" w:themeShade="BF"/>
    </w:rPr>
  </w:style>
  <w:style w:type="paragraph" w:styleId="IntenseQuote">
    <w:name w:val="Intense Quote"/>
    <w:basedOn w:val="Normal"/>
    <w:next w:val="Normal"/>
    <w:link w:val="IntenseQuoteChar"/>
    <w:uiPriority w:val="30"/>
    <w:qFormat/>
    <w:rsid w:val="00F02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44"/>
    <w:rPr>
      <w:i/>
      <w:iCs/>
      <w:color w:val="0F4761" w:themeColor="accent1" w:themeShade="BF"/>
    </w:rPr>
  </w:style>
  <w:style w:type="character" w:styleId="IntenseReference">
    <w:name w:val="Intense Reference"/>
    <w:basedOn w:val="DefaultParagraphFont"/>
    <w:uiPriority w:val="32"/>
    <w:qFormat/>
    <w:rsid w:val="00F02A44"/>
    <w:rPr>
      <w:b/>
      <w:bCs/>
      <w:smallCaps/>
      <w:color w:val="0F4761" w:themeColor="accent1" w:themeShade="BF"/>
      <w:spacing w:val="5"/>
    </w:rPr>
  </w:style>
  <w:style w:type="paragraph" w:customStyle="1" w:styleId="TableBullet">
    <w:name w:val="Table Bullet"/>
    <w:basedOn w:val="ListParagraph"/>
    <w:next w:val="Normal"/>
    <w:link w:val="TableBulletChar"/>
    <w:autoRedefine/>
    <w:qFormat/>
    <w:rsid w:val="00F02A44"/>
    <w:pPr>
      <w:numPr>
        <w:numId w:val="1"/>
      </w:numPr>
      <w:spacing w:after="240" w:line="240" w:lineRule="auto"/>
      <w:ind w:left="360"/>
      <w:contextualSpacing w:val="0"/>
    </w:pPr>
    <w:rPr>
      <w:rFonts w:ascii="Arial" w:hAnsi="Arial" w:cs="Arial"/>
      <w:kern w:val="0"/>
      <w:sz w:val="20"/>
      <w:szCs w:val="20"/>
      <w14:ligatures w14:val="none"/>
    </w:rPr>
  </w:style>
  <w:style w:type="table" w:styleId="TableGrid">
    <w:name w:val="Table Grid"/>
    <w:basedOn w:val="TableNormal"/>
    <w:uiPriority w:val="39"/>
    <w:rsid w:val="00F02A44"/>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02A44"/>
    <w:rPr>
      <w:color w:val="467886" w:themeColor="hyperlink"/>
      <w:u w:val="single"/>
    </w:rPr>
  </w:style>
  <w:style w:type="paragraph" w:styleId="BodyText">
    <w:name w:val="Body Text"/>
    <w:basedOn w:val="Normal"/>
    <w:link w:val="BodyTextChar"/>
    <w:uiPriority w:val="1"/>
    <w:qFormat/>
    <w:rsid w:val="00F02A44"/>
    <w:pPr>
      <w:suppressAutoHyphens/>
      <w:autoSpaceDE w:val="0"/>
      <w:autoSpaceDN w:val="0"/>
      <w:adjustRightInd w:val="0"/>
      <w:spacing w:after="240" w:line="240" w:lineRule="auto"/>
      <w:jc w:val="both"/>
    </w:pPr>
    <w:rPr>
      <w:rFonts w:ascii="Arial" w:eastAsia="MS Mincho" w:hAnsi="Arial" w:cs="Times New Roman"/>
      <w:w w:val="0"/>
      <w:kern w:val="0"/>
      <w:sz w:val="20"/>
      <w:szCs w:val="20"/>
      <w:lang w:eastAsia="ja-JP"/>
      <w14:ligatures w14:val="none"/>
    </w:rPr>
  </w:style>
  <w:style w:type="character" w:customStyle="1" w:styleId="BodyTextChar">
    <w:name w:val="Body Text Char"/>
    <w:basedOn w:val="DefaultParagraphFont"/>
    <w:link w:val="BodyText"/>
    <w:uiPriority w:val="1"/>
    <w:rsid w:val="00F02A44"/>
    <w:rPr>
      <w:rFonts w:ascii="Arial" w:eastAsia="MS Mincho" w:hAnsi="Arial" w:cs="Times New Roman"/>
      <w:w w:val="0"/>
      <w:kern w:val="0"/>
      <w:sz w:val="20"/>
      <w:szCs w:val="20"/>
      <w:lang w:eastAsia="ja-JP"/>
      <w14:ligatures w14:val="none"/>
    </w:rPr>
  </w:style>
  <w:style w:type="paragraph" w:customStyle="1" w:styleId="TermsandDefinitions">
    <w:name w:val="Terms and Definitions"/>
    <w:basedOn w:val="Normal"/>
    <w:link w:val="TermsandDefinitionsChar"/>
    <w:qFormat/>
    <w:rsid w:val="00F02A44"/>
    <w:pPr>
      <w:keepNext/>
      <w:keepLines/>
      <w:suppressAutoHyphens/>
      <w:spacing w:after="0" w:line="240" w:lineRule="auto"/>
      <w:jc w:val="both"/>
    </w:pPr>
    <w:rPr>
      <w:rFonts w:ascii="Arial" w:eastAsiaTheme="majorEastAsia" w:hAnsi="Arial" w:cs="Arial"/>
      <w:b/>
      <w:bCs/>
      <w:kern w:val="0"/>
      <w:sz w:val="20"/>
      <w:szCs w:val="20"/>
      <w14:ligatures w14:val="none"/>
    </w:rPr>
  </w:style>
  <w:style w:type="character" w:customStyle="1" w:styleId="TermsandDefinitionsChar">
    <w:name w:val="Terms and Definitions Char"/>
    <w:basedOn w:val="DefaultParagraphFont"/>
    <w:link w:val="TermsandDefinitions"/>
    <w:rsid w:val="00F02A44"/>
    <w:rPr>
      <w:rFonts w:ascii="Arial" w:eastAsiaTheme="majorEastAsia" w:hAnsi="Arial" w:cs="Arial"/>
      <w:b/>
      <w:bCs/>
      <w:kern w:val="0"/>
      <w:sz w:val="20"/>
      <w:szCs w:val="20"/>
      <w14:ligatures w14:val="none"/>
    </w:rPr>
  </w:style>
  <w:style w:type="paragraph" w:customStyle="1" w:styleId="TableTask">
    <w:name w:val="TableTask"/>
    <w:basedOn w:val="Heading2"/>
    <w:next w:val="Heading2"/>
    <w:link w:val="TableTaskChar"/>
    <w:autoRedefine/>
    <w:qFormat/>
    <w:rsid w:val="00F02A44"/>
    <w:pPr>
      <w:suppressAutoHyphens/>
      <w:autoSpaceDE w:val="0"/>
      <w:autoSpaceDN w:val="0"/>
      <w:spacing w:before="60" w:after="60" w:line="240" w:lineRule="auto"/>
    </w:pPr>
    <w:rPr>
      <w:rFonts w:ascii="Arial Bold" w:eastAsia="Arial" w:hAnsi="Arial Bold"/>
      <w:b/>
      <w:bCs/>
      <w:color w:val="auto"/>
      <w:kern w:val="0"/>
      <w:sz w:val="24"/>
      <w:szCs w:val="24"/>
      <w14:ligatures w14:val="none"/>
    </w:rPr>
  </w:style>
  <w:style w:type="character" w:customStyle="1" w:styleId="TableTaskChar">
    <w:name w:val="TableTask Char"/>
    <w:basedOn w:val="DefaultParagraphFont"/>
    <w:link w:val="TableTask"/>
    <w:rsid w:val="00F02A44"/>
    <w:rPr>
      <w:rFonts w:ascii="Arial Bold" w:eastAsia="Arial" w:hAnsi="Arial Bold" w:cstheme="majorBidi"/>
      <w:b/>
      <w:bCs/>
      <w:kern w:val="0"/>
      <w14:ligatures w14:val="none"/>
    </w:rPr>
  </w:style>
  <w:style w:type="character" w:customStyle="1" w:styleId="TableBulletChar">
    <w:name w:val="Table Bullet Char"/>
    <w:basedOn w:val="DefaultParagraphFont"/>
    <w:link w:val="TableBullet"/>
    <w:rsid w:val="00F02A44"/>
    <w:rPr>
      <w:rFonts w:ascii="Arial" w:hAnsi="Arial" w:cs="Arial"/>
      <w:kern w:val="0"/>
      <w:sz w:val="20"/>
      <w:szCs w:val="20"/>
      <w14:ligatures w14:val="none"/>
    </w:rPr>
  </w:style>
  <w:style w:type="paragraph" w:customStyle="1" w:styleId="TaskPoint">
    <w:name w:val="TaskPoint"/>
    <w:basedOn w:val="Normal"/>
    <w:link w:val="TaskPointChar"/>
    <w:qFormat/>
    <w:rsid w:val="00F02A44"/>
    <w:pPr>
      <w:widowControl w:val="0"/>
      <w:suppressAutoHyphens/>
      <w:autoSpaceDE w:val="0"/>
      <w:autoSpaceDN w:val="0"/>
      <w:spacing w:before="240" w:after="240" w:line="240" w:lineRule="auto"/>
    </w:pPr>
    <w:rPr>
      <w:rFonts w:ascii="Arial" w:eastAsia="Arial" w:hAnsi="Arial" w:cs="Arial"/>
      <w:b/>
      <w:bCs/>
      <w:kern w:val="0"/>
      <w14:ligatures w14:val="none"/>
    </w:rPr>
  </w:style>
  <w:style w:type="character" w:customStyle="1" w:styleId="TaskPointChar">
    <w:name w:val="TaskPoint Char"/>
    <w:basedOn w:val="DefaultParagraphFont"/>
    <w:link w:val="TaskPoint"/>
    <w:rsid w:val="00F02A44"/>
    <w:rPr>
      <w:rFonts w:ascii="Arial" w:eastAsia="Arial" w:hAnsi="Arial" w:cs="Arial"/>
      <w:b/>
      <w:bCs/>
      <w:kern w:val="0"/>
      <w14:ligatures w14:val="none"/>
    </w:rPr>
  </w:style>
  <w:style w:type="paragraph" w:styleId="Header">
    <w:name w:val="header"/>
    <w:basedOn w:val="Normal"/>
    <w:link w:val="HeaderChar"/>
    <w:uiPriority w:val="99"/>
    <w:unhideWhenUsed/>
    <w:rsid w:val="00F02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44"/>
  </w:style>
  <w:style w:type="paragraph" w:styleId="Footer">
    <w:name w:val="footer"/>
    <w:basedOn w:val="Normal"/>
    <w:link w:val="FooterChar"/>
    <w:uiPriority w:val="99"/>
    <w:unhideWhenUsed/>
    <w:rsid w:val="00F02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44"/>
  </w:style>
  <w:style w:type="paragraph" w:styleId="Revision">
    <w:name w:val="Revision"/>
    <w:hidden/>
    <w:uiPriority w:val="99"/>
    <w:semiHidden/>
    <w:rsid w:val="005748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41AB3-922B-4432-BC88-6A4C6207856A}">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customXml/itemProps2.xml><?xml version="1.0" encoding="utf-8"?>
<ds:datastoreItem xmlns:ds="http://schemas.openxmlformats.org/officeDocument/2006/customXml" ds:itemID="{1205B3AA-4F96-4A77-95B6-D93C73440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aa5a9-f987-417c-93fa-56b9dd1d171e"/>
    <ds:schemaRef ds:uri="b43799ee-fb5a-40e5-b522-1cedcd42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79113-D587-40D8-8A89-5B846870C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863</Words>
  <Characters>4889</Characters>
  <Application>Microsoft Office Word</Application>
  <DocSecurity>0</DocSecurity>
  <Lines>135</Lines>
  <Paragraphs>81</Paragraphs>
  <ScaleCrop>false</ScaleCrop>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Elizabeth Schlaupitz</cp:lastModifiedBy>
  <cp:revision>8</cp:revision>
  <dcterms:created xsi:type="dcterms:W3CDTF">2025-08-08T13:10:00Z</dcterms:created>
  <dcterms:modified xsi:type="dcterms:W3CDTF">2026-06-12T18:15:00Z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