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350"/>
      </w:tblGrid>
      <w:tr w:rsidR="006C31F7" w:rsidRPr="006F3B03" w14:paraId="7E53895D" w14:textId="77777777" w:rsidTr="00AB253C">
        <w:tc>
          <w:tcPr>
            <w:tcW w:w="9350" w:type="dxa"/>
            <w:vAlign w:val="center"/>
          </w:tcPr>
          <w:p w14:paraId="4840F067" w14:textId="3B45D50B" w:rsidR="006C31F7" w:rsidRPr="006F3B03" w:rsidRDefault="006C31F7" w:rsidP="0044177A">
            <w:pPr>
              <w:pStyle w:val="TableTask"/>
            </w:pPr>
            <w:r w:rsidRPr="006F3B03">
              <w:t>Task 3—Obtain a Voltage and Current Output Reading from a Rectifier</w:t>
            </w:r>
            <w:commentRangeStart w:id="0"/>
            <w:del w:id="1" w:author="Elizabeth Schlaupitz" w:date="2026-06-10T14:06:00Z" w16du:dateUtc="2026-06-10T18:06:00Z">
              <w:r w:rsidRPr="006F3B03" w:rsidDel="001E4C05">
                <w:delText xml:space="preserve"> to Verify Proper Performance</w:delText>
              </w:r>
            </w:del>
            <w:commentRangeEnd w:id="0"/>
            <w:r w:rsidR="001E4C05" w:rsidRPr="006F3B03">
              <w:rPr>
                <w:rStyle w:val="CommentReference"/>
                <w:sz w:val="24"/>
                <w:szCs w:val="24"/>
              </w:rPr>
              <w:commentReference w:id="0"/>
            </w:r>
          </w:p>
        </w:tc>
      </w:tr>
    </w:tbl>
    <w:p w14:paraId="65C9AED7" w14:textId="77777777" w:rsidR="006C31F7" w:rsidRPr="006F3B03" w:rsidRDefault="006C31F7" w:rsidP="0044177A">
      <w:pPr>
        <w:pStyle w:val="TaskPoint"/>
        <w:tabs>
          <w:tab w:val="left" w:pos="720"/>
        </w:tabs>
      </w:pPr>
      <w:r w:rsidRPr="006F3B03">
        <w:t>1.0</w:t>
      </w:r>
      <w:r w:rsidRPr="006F3B03">
        <w:tab/>
        <w:t>Task Description</w:t>
      </w:r>
    </w:p>
    <w:p w14:paraId="05456A44" w14:textId="77777777" w:rsidR="006C31F7" w:rsidRPr="006F3B03" w:rsidRDefault="006C31F7" w:rsidP="0044177A">
      <w:pPr>
        <w:pStyle w:val="BodyText"/>
        <w:rPr>
          <w:w w:val="100"/>
        </w:rPr>
      </w:pPr>
      <w:r w:rsidRPr="006F3B03">
        <w:rPr>
          <w:w w:val="100"/>
        </w:rPr>
        <w:t>This task consists of measuring and documenting the electrical output of a rectifier.</w:t>
      </w:r>
    </w:p>
    <w:p w14:paraId="530A655B" w14:textId="77777777" w:rsidR="006C31F7" w:rsidRPr="006F3B03" w:rsidRDefault="006C31F7" w:rsidP="0044177A">
      <w:pPr>
        <w:pStyle w:val="BodyText"/>
        <w:rPr>
          <w:w w:val="100"/>
        </w:rPr>
      </w:pPr>
      <w:r w:rsidRPr="006F3B03">
        <w:rPr>
          <w:w w:val="100"/>
        </w:rPr>
        <w:t>The task begins with the identification of the rectifier. This task ends with the measurement of a rectifier output and documentation of data.</w:t>
      </w:r>
    </w:p>
    <w:p w14:paraId="50DF25CE" w14:textId="77777777" w:rsidR="006C31F7" w:rsidRPr="006F3B03" w:rsidRDefault="006C31F7" w:rsidP="0044177A">
      <w:pPr>
        <w:pStyle w:val="BodyText"/>
        <w:rPr>
          <w:ins w:id="2" w:author="Elizabeth Schlaupitz" w:date="2026-06-10T18:52:00Z" w16du:dateUtc="2026-06-10T18:52:38Z"/>
        </w:rPr>
      </w:pPr>
      <w:r w:rsidRPr="006F3B03">
        <w:rPr>
          <w:w w:val="100"/>
        </w:rPr>
        <w:t>This task does not include data analysis.</w:t>
      </w:r>
    </w:p>
    <w:p w14:paraId="1026C314" w14:textId="546D52CF" w:rsidR="0E92127B" w:rsidRDefault="0E92127B" w:rsidP="00E75129">
      <w:pPr>
        <w:spacing w:after="240"/>
        <w:jc w:val="both"/>
        <w:rPr>
          <w:ins w:id="3" w:author="Elizabeth Schlaupitz" w:date="2026-06-10T18:52:00Z" w16du:dateUtc="2026-06-10T18:52:48Z"/>
          <w:rFonts w:ascii="Arial" w:eastAsia="Arial" w:hAnsi="Arial" w:cs="Arial"/>
          <w:sz w:val="20"/>
          <w:szCs w:val="20"/>
        </w:rPr>
      </w:pPr>
      <w:ins w:id="4" w:author="Elizabeth Schlaupitz" w:date="2026-06-10T18:52:00Z" w16du:dateUtc="2026-06-10T18:52:48Z">
        <w:r w:rsidRPr="0D41BF41">
          <w:rPr>
            <w:rFonts w:ascii="Arial" w:eastAsia="Arial" w:hAnsi="Arial" w:cs="Arial"/>
            <w:sz w:val="20"/>
            <w:szCs w:val="20"/>
          </w:rPr>
          <w:t xml:space="preserve">This task does not include but may lead to the performance of other covered tasks such as: </w:t>
        </w:r>
      </w:ins>
    </w:p>
    <w:p w14:paraId="2ABA9AC5" w14:textId="2E094053" w:rsidR="0E92127B" w:rsidRDefault="0E92127B" w:rsidP="00E75129">
      <w:pPr>
        <w:pStyle w:val="ListParagraph"/>
        <w:numPr>
          <w:ilvl w:val="0"/>
          <w:numId w:val="1"/>
        </w:numPr>
        <w:spacing w:after="240"/>
        <w:jc w:val="both"/>
        <w:rPr>
          <w:rFonts w:ascii="Arial" w:eastAsia="Arial" w:hAnsi="Arial" w:cs="Arial"/>
          <w:sz w:val="20"/>
          <w:szCs w:val="20"/>
        </w:rPr>
      </w:pPr>
      <w:ins w:id="5" w:author="Elizabeth Schlaupitz" w:date="2026-06-10T18:52:00Z" w16du:dateUtc="2026-06-10T18:52:48Z">
        <w:r w:rsidRPr="0D41BF41">
          <w:rPr>
            <w:rFonts w:ascii="Arial" w:eastAsia="Arial" w:hAnsi="Arial" w:cs="Arial"/>
            <w:sz w:val="20"/>
            <w:szCs w:val="20"/>
          </w:rPr>
          <w:t xml:space="preserve">Troubleshoot Rectifier (reference </w:t>
        </w:r>
      </w:ins>
      <w:r>
        <w:fldChar w:fldCharType="begin"/>
      </w:r>
      <w:r>
        <w:instrText xml:space="preserve">HYPERLINK "https://usc-word-edit.officeapps.live.com/we/wordeditorframe.aspx?ui=en-US&amp;rs=en-US&amp;wopisrc=https%3A%2F%2Fenergyapi.sharepoint.com%2Fteams%2Fmyc-standards-pipeline-operqual%2F_vti_bin%2Fwopi.ashx%2Ffiles%2F3628a534d6f24fee878152f6071b3dde&amp;wdenableroaming=1&amp;mscc=1&amp;hid=3C501CA2-C026-D000-B416-0640EB92CAF3.0&amp;uih=sharepointcom&amp;wdlcid=en-US&amp;jsapi=1&amp;jsapiver=v2&amp;corrid=96b89682-7a9b-50b1-6615-6e966ae7e25d&amp;usid=96b89682-7a9b-50b1-6615-6e966ae7e25d&amp;newsession=1&amp;sftc=1&amp;hfto=1781116894603.3&amp;uihit=docaspx&amp;muv=1&amp;ats=PairwiseBroker&amp;cac=1&amp;sams=1&amp;mtf=1&amp;sfp=1&amp;sdp=1&amp;hch=1&amp;hwfh=1&amp;dchat=1&amp;sc=%7B%22pmo%22%3A%22https%3A%2F%2Fenergyapi.sharepoint.com%22%2C%22pmshare%22%3Atrue%7D&amp;ctp=LeastProtected&amp;rct=Normal&amp;wdorigin=ItemsView&amp;wdhostclicktime=1781116894602&amp;afdflight=58&amp;csiro=1&amp;instantedit=1&amp;wopicomplete=1&amp;wdredirectionreason=Unified_SingleFlush#Task4_1" </w:instrText>
      </w:r>
      <w:r>
        <w:fldChar w:fldCharType="separate"/>
      </w:r>
      <w:ins w:id="6" w:author="Elizabeth Schlaupitz" w:date="2026-06-10T18:52:00Z" w16du:dateUtc="2026-06-10T18:52:48Z">
        <w:r w:rsidRPr="0D41BF41">
          <w:rPr>
            <w:rStyle w:val="Hyperlink"/>
          </w:rPr>
          <w:t>Task 4.1</w:t>
        </w:r>
      </w:ins>
      <w:r>
        <w:fldChar w:fldCharType="end"/>
      </w:r>
      <w:ins w:id="7" w:author="Elizabeth Schlaupitz" w:date="2026-06-10T18:52:00Z" w16du:dateUtc="2026-06-10T18:52:48Z">
        <w:r w:rsidRPr="0D41BF41">
          <w:rPr>
            <w:rFonts w:ascii="Arial" w:eastAsia="Arial" w:hAnsi="Arial" w:cs="Arial"/>
            <w:sz w:val="20"/>
            <w:szCs w:val="20"/>
          </w:rPr>
          <w:t>).</w:t>
        </w:r>
      </w:ins>
    </w:p>
    <w:p w14:paraId="1BBA3032" w14:textId="77777777" w:rsidR="006C31F7" w:rsidRPr="006F3B03" w:rsidRDefault="006C31F7" w:rsidP="0044177A">
      <w:pPr>
        <w:pStyle w:val="TaskPoint"/>
        <w:tabs>
          <w:tab w:val="left" w:pos="720"/>
        </w:tabs>
        <w:jc w:val="both"/>
      </w:pPr>
      <w:r w:rsidRPr="006F3B03">
        <w:t>2.0</w:t>
      </w:r>
      <w:r w:rsidRPr="006F3B03">
        <w:tab/>
        <w:t>Knowledge Component</w:t>
      </w:r>
    </w:p>
    <w:p w14:paraId="50D7B844" w14:textId="77777777" w:rsidR="006C31F7" w:rsidRPr="006F3B03" w:rsidRDefault="006C31F7" w:rsidP="0044177A">
      <w:pPr>
        <w:pStyle w:val="BodyText"/>
        <w:rPr>
          <w:w w:val="100"/>
        </w:rPr>
      </w:pPr>
      <w:r w:rsidRPr="006F3B03">
        <w:rPr>
          <w:w w:val="100"/>
        </w:rPr>
        <w:t xml:space="preserve">The purpose of this task is to verify the proper performance of a rectifier. </w:t>
      </w:r>
    </w:p>
    <w:p w14:paraId="7EC4FB31" w14:textId="77777777" w:rsidR="006C31F7" w:rsidRPr="006F3B03" w:rsidRDefault="006C31F7" w:rsidP="0044177A">
      <w:pPr>
        <w:pStyle w:val="BodyText"/>
        <w:rPr>
          <w:w w:val="100"/>
        </w:rPr>
      </w:pPr>
      <w:r w:rsidRPr="006F3B03">
        <w:rPr>
          <w:w w:val="100"/>
        </w:rPr>
        <w:t>An individual performing this task shall have knowledge of:</w:t>
      </w:r>
    </w:p>
    <w:p w14:paraId="65E5759E" w14:textId="77777777" w:rsidR="006C31F7" w:rsidRPr="006F3B03" w:rsidRDefault="006C31F7" w:rsidP="006C31F7">
      <w:pPr>
        <w:pStyle w:val="TableBullet"/>
        <w:numPr>
          <w:ilvl w:val="0"/>
          <w:numId w:val="4"/>
        </w:numPr>
        <w:suppressAutoHyphens/>
        <w:ind w:left="360"/>
        <w:jc w:val="both"/>
      </w:pPr>
      <w:r w:rsidRPr="006F3B03">
        <w:t>cathodic protection (CP) systems and components comparable to AMPP/NACE Certification Level CP 1;</w:t>
      </w:r>
    </w:p>
    <w:p w14:paraId="2EDE211D" w14:textId="77777777" w:rsidR="006C31F7" w:rsidRPr="006F3B03" w:rsidRDefault="006C31F7" w:rsidP="006C31F7">
      <w:pPr>
        <w:pStyle w:val="TableBullet"/>
        <w:numPr>
          <w:ilvl w:val="0"/>
          <w:numId w:val="4"/>
        </w:numPr>
        <w:suppressAutoHyphens/>
        <w:ind w:left="360"/>
        <w:jc w:val="both"/>
      </w:pPr>
      <w:r w:rsidRPr="006F3B03">
        <w:t>voltmeters;</w:t>
      </w:r>
    </w:p>
    <w:p w14:paraId="1AA932E6" w14:textId="77777777" w:rsidR="006C31F7" w:rsidRPr="006F3B03" w:rsidRDefault="006C31F7" w:rsidP="006C31F7">
      <w:pPr>
        <w:pStyle w:val="TableBullet"/>
        <w:numPr>
          <w:ilvl w:val="0"/>
          <w:numId w:val="4"/>
        </w:numPr>
        <w:suppressAutoHyphens/>
        <w:ind w:left="360"/>
        <w:jc w:val="both"/>
      </w:pPr>
      <w:r w:rsidRPr="006F3B03">
        <w:t>clamp-on ammeters;</w:t>
      </w:r>
    </w:p>
    <w:p w14:paraId="68126177" w14:textId="77777777" w:rsidR="006C31F7" w:rsidRPr="006F3B03" w:rsidRDefault="006C31F7" w:rsidP="006C31F7">
      <w:pPr>
        <w:pStyle w:val="TableBullet"/>
        <w:numPr>
          <w:ilvl w:val="0"/>
          <w:numId w:val="4"/>
        </w:numPr>
        <w:suppressAutoHyphens/>
        <w:ind w:left="360"/>
        <w:jc w:val="both"/>
      </w:pPr>
      <w:r w:rsidRPr="006F3B03">
        <w:t>calculating current from shunt factor and voltage measurement [current output may be calculated based on shunt factor (ratio) and voltage drop across the shunt];</w:t>
      </w:r>
    </w:p>
    <w:p w14:paraId="2432101D" w14:textId="77777777" w:rsidR="006C31F7" w:rsidRPr="006F3B03" w:rsidRDefault="006C31F7" w:rsidP="006C31F7">
      <w:pPr>
        <w:pStyle w:val="TableBullet"/>
        <w:numPr>
          <w:ilvl w:val="0"/>
          <w:numId w:val="4"/>
        </w:numPr>
        <w:suppressAutoHyphens/>
        <w:ind w:left="360"/>
        <w:jc w:val="both"/>
      </w:pPr>
      <w:r w:rsidRPr="006F3B03">
        <w:t>validation of display meters with observed readings and with remote read devices, if applicable;</w:t>
      </w:r>
    </w:p>
    <w:p w14:paraId="2FA0E202" w14:textId="77777777" w:rsidR="006C31F7" w:rsidRPr="006F3B03" w:rsidRDefault="006C31F7" w:rsidP="006C31F7">
      <w:pPr>
        <w:pStyle w:val="TableBullet"/>
        <w:numPr>
          <w:ilvl w:val="0"/>
          <w:numId w:val="4"/>
        </w:numPr>
        <w:suppressAutoHyphens/>
        <w:ind w:left="360"/>
        <w:jc w:val="both"/>
      </w:pPr>
      <w:r w:rsidRPr="006F3B03">
        <w:t>proper rectifier output polarity.</w:t>
      </w:r>
    </w:p>
    <w:p w14:paraId="4A0B266A" w14:textId="77777777" w:rsidR="006C31F7" w:rsidRPr="006F3B03" w:rsidRDefault="006C31F7" w:rsidP="0044177A">
      <w:pPr>
        <w:pStyle w:val="BodyText"/>
        <w:rPr>
          <w:w w:val="100"/>
        </w:rPr>
      </w:pPr>
      <w:r w:rsidRPr="006F3B03">
        <w:rPr>
          <w:w w:val="100"/>
        </w:rPr>
        <w:t>Terms applicable to this task:</w:t>
      </w:r>
    </w:p>
    <w:p w14:paraId="28CD997C" w14:textId="77777777" w:rsidR="006C31F7" w:rsidRPr="006F3B03" w:rsidRDefault="006C31F7" w:rsidP="0044177A">
      <w:pPr>
        <w:pStyle w:val="LeftBlank"/>
        <w:suppressAutoHyphens/>
        <w:jc w:val="both"/>
      </w:pPr>
      <w:r w:rsidRPr="006F3B03">
        <w:t>This section intentionally left blank.</w:t>
      </w:r>
    </w:p>
    <w:p w14:paraId="7285EFE1" w14:textId="77777777" w:rsidR="006C31F7" w:rsidRPr="006F3B03" w:rsidRDefault="006C31F7" w:rsidP="0044177A">
      <w:pPr>
        <w:pStyle w:val="BodyText"/>
        <w:rPr>
          <w:w w:val="100"/>
        </w:rPr>
      </w:pPr>
      <w:r w:rsidRPr="006F3B03">
        <w:rPr>
          <w:w w:val="100"/>
        </w:rPr>
        <w:t>Abnormal operating conditions (AOCs) associated with the performance of this task include the following:</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215"/>
        <w:gridCol w:w="5115"/>
      </w:tblGrid>
      <w:tr w:rsidR="006C31F7" w:rsidRPr="006F3B03" w14:paraId="2D58E0C4" w14:textId="77777777" w:rsidTr="2C78460D">
        <w:trPr>
          <w:trHeight w:val="20"/>
          <w:jc w:val="center"/>
        </w:trPr>
        <w:tc>
          <w:tcPr>
            <w:tcW w:w="2259" w:type="pct"/>
            <w:tcBorders>
              <w:top w:val="single" w:sz="12" w:space="0" w:color="auto"/>
              <w:bottom w:val="single" w:sz="12" w:space="0" w:color="auto"/>
            </w:tcBorders>
            <w:vAlign w:val="center"/>
          </w:tcPr>
          <w:p w14:paraId="17506FAB" w14:textId="77777777" w:rsidR="006C31F7" w:rsidRPr="006F3B03" w:rsidRDefault="006C31F7" w:rsidP="0044177A">
            <w:pPr>
              <w:widowControl w:val="0"/>
              <w:suppressAutoHyphens/>
              <w:autoSpaceDE w:val="0"/>
              <w:autoSpaceDN w:val="0"/>
              <w:spacing w:before="100" w:after="100"/>
              <w:jc w:val="center"/>
              <w:rPr>
                <w:rFonts w:eastAsia="Arial" w:cs="Arial"/>
                <w:b/>
                <w:sz w:val="18"/>
                <w:szCs w:val="22"/>
              </w:rPr>
            </w:pPr>
            <w:r w:rsidRPr="006F3B03">
              <w:rPr>
                <w:rFonts w:eastAsia="Arial" w:cs="Arial"/>
                <w:b/>
                <w:sz w:val="18"/>
                <w:szCs w:val="22"/>
              </w:rPr>
              <w:t>AOC Recognition</w:t>
            </w:r>
          </w:p>
        </w:tc>
        <w:tc>
          <w:tcPr>
            <w:tcW w:w="2741" w:type="pct"/>
            <w:tcBorders>
              <w:top w:val="single" w:sz="12" w:space="0" w:color="auto"/>
              <w:bottom w:val="single" w:sz="12" w:space="0" w:color="auto"/>
            </w:tcBorders>
            <w:vAlign w:val="center"/>
          </w:tcPr>
          <w:p w14:paraId="03D8C060" w14:textId="77777777" w:rsidR="006C31F7" w:rsidRPr="006F3B03" w:rsidRDefault="006C31F7" w:rsidP="0044177A">
            <w:pPr>
              <w:widowControl w:val="0"/>
              <w:suppressAutoHyphens/>
              <w:autoSpaceDE w:val="0"/>
              <w:autoSpaceDN w:val="0"/>
              <w:spacing w:before="100" w:after="100"/>
              <w:jc w:val="center"/>
              <w:rPr>
                <w:rFonts w:eastAsia="Arial" w:cs="Arial"/>
                <w:b/>
                <w:sz w:val="18"/>
                <w:szCs w:val="22"/>
              </w:rPr>
            </w:pPr>
            <w:r w:rsidRPr="006F3B03">
              <w:rPr>
                <w:rFonts w:eastAsia="Arial" w:cs="Arial"/>
                <w:b/>
                <w:sz w:val="18"/>
                <w:szCs w:val="22"/>
              </w:rPr>
              <w:t>AOC Reaction</w:t>
            </w:r>
          </w:p>
        </w:tc>
      </w:tr>
      <w:tr w:rsidR="006C31F7" w:rsidRPr="006F3B03" w14:paraId="4EFD478B" w14:textId="77777777" w:rsidTr="2C78460D">
        <w:trPr>
          <w:trHeight w:val="20"/>
          <w:jc w:val="center"/>
        </w:trPr>
        <w:tc>
          <w:tcPr>
            <w:tcW w:w="2259" w:type="pct"/>
            <w:tcBorders>
              <w:top w:val="single" w:sz="12" w:space="0" w:color="auto"/>
            </w:tcBorders>
            <w:vAlign w:val="center"/>
          </w:tcPr>
          <w:p w14:paraId="45B39A64" w14:textId="77777777" w:rsidR="006C31F7" w:rsidRPr="006F3B03" w:rsidRDefault="006C31F7" w:rsidP="0044177A">
            <w:pPr>
              <w:widowControl w:val="0"/>
              <w:suppressAutoHyphens/>
              <w:autoSpaceDE w:val="0"/>
              <w:autoSpaceDN w:val="0"/>
              <w:spacing w:before="100" w:after="100"/>
              <w:jc w:val="both"/>
              <w:rPr>
                <w:rFonts w:eastAsia="Arial" w:cs="Arial"/>
                <w:sz w:val="18"/>
                <w:szCs w:val="22"/>
              </w:rPr>
            </w:pPr>
            <w:r w:rsidRPr="006F3B03">
              <w:rPr>
                <w:rFonts w:eastAsia="Arial" w:cs="Arial"/>
                <w:sz w:val="18"/>
                <w:szCs w:val="22"/>
              </w:rPr>
              <w:t>Reading outside of expected parameters, such as reverse polarity or inoperable rectifier.</w:t>
            </w:r>
          </w:p>
        </w:tc>
        <w:tc>
          <w:tcPr>
            <w:tcW w:w="2741" w:type="pct"/>
            <w:tcBorders>
              <w:top w:val="single" w:sz="12" w:space="0" w:color="auto"/>
            </w:tcBorders>
            <w:vAlign w:val="center"/>
          </w:tcPr>
          <w:p w14:paraId="1636CA58" w14:textId="77777777" w:rsidR="006C31F7" w:rsidRPr="006F3B03" w:rsidRDefault="006C31F7" w:rsidP="0087240D">
            <w:pPr>
              <w:widowControl w:val="0"/>
              <w:suppressAutoHyphens/>
              <w:autoSpaceDE w:val="0"/>
              <w:autoSpaceDN w:val="0"/>
              <w:spacing w:before="100" w:after="100"/>
              <w:rPr>
                <w:rFonts w:eastAsia="Arial" w:cs="Arial"/>
                <w:sz w:val="18"/>
                <w:szCs w:val="22"/>
              </w:rPr>
            </w:pPr>
            <w:ins w:id="8" w:author="Elizabeth Schlaupitz" w:date="2025-08-06T11:05:00Z" w16du:dateUtc="2025-08-06T15:05:00Z">
              <w:r w:rsidRPr="0087240D">
                <w:rPr>
                  <w:rFonts w:eastAsia="Arial" w:cs="Arial"/>
                  <w:sz w:val="18"/>
                  <w:szCs w:val="22"/>
                </w:rPr>
                <w:t>Notify appropriate personnel of the observed condition for further analysis and repair, if required. </w:t>
              </w:r>
            </w:ins>
            <w:del w:id="9" w:author="Elizabeth Schlaupitz" w:date="2025-08-06T11:05:00Z" w16du:dateUtc="2025-08-06T15:05:00Z">
              <w:r w:rsidRPr="006F3B03" w:rsidDel="0087240D">
                <w:rPr>
                  <w:rFonts w:eastAsia="Arial" w:cs="Arial"/>
                  <w:sz w:val="18"/>
                  <w:szCs w:val="22"/>
                </w:rPr>
                <w:delText>Take action, if qualified, or notify appropriate personnel of the observed condition for further analysis and/or repair.</w:delText>
              </w:r>
            </w:del>
          </w:p>
        </w:tc>
      </w:tr>
      <w:tr w:rsidR="006C31F7" w:rsidRPr="006F3B03" w14:paraId="30AF6C81" w14:textId="77777777" w:rsidTr="2C78460D">
        <w:trPr>
          <w:trHeight w:val="20"/>
          <w:jc w:val="center"/>
        </w:trPr>
        <w:tc>
          <w:tcPr>
            <w:tcW w:w="2259" w:type="pct"/>
            <w:vAlign w:val="center"/>
          </w:tcPr>
          <w:p w14:paraId="65AE7476" w14:textId="77777777" w:rsidR="006C31F7" w:rsidRPr="006F3B03" w:rsidRDefault="006C31F7" w:rsidP="0044177A">
            <w:pPr>
              <w:widowControl w:val="0"/>
              <w:suppressAutoHyphens/>
              <w:autoSpaceDE w:val="0"/>
              <w:autoSpaceDN w:val="0"/>
              <w:spacing w:before="100" w:after="100"/>
              <w:jc w:val="both"/>
              <w:rPr>
                <w:rFonts w:eastAsia="Arial" w:cs="Arial"/>
                <w:sz w:val="18"/>
                <w:szCs w:val="22"/>
              </w:rPr>
            </w:pPr>
            <w:r w:rsidRPr="006F3B03">
              <w:rPr>
                <w:rFonts w:eastAsia="Arial" w:cs="Arial"/>
                <w:sz w:val="18"/>
                <w:szCs w:val="22"/>
              </w:rPr>
              <w:t xml:space="preserve">Energized rectifier </w:t>
            </w:r>
            <w:del w:id="10" w:author="Elizabeth Schlaupitz" w:date="2025-08-06T11:06:00Z" w16du:dateUtc="2025-08-06T15:06:00Z">
              <w:r w:rsidRPr="006F3B03" w:rsidDel="003220A0">
                <w:rPr>
                  <w:rFonts w:eastAsia="Arial" w:cs="Arial"/>
                  <w:sz w:val="18"/>
                  <w:szCs w:val="22"/>
                </w:rPr>
                <w:delText>shell/case</w:delText>
              </w:r>
            </w:del>
            <w:ins w:id="11" w:author="Elizabeth Schlaupitz" w:date="2025-08-06T11:06:00Z" w16du:dateUtc="2025-08-06T15:06:00Z">
              <w:r>
                <w:rPr>
                  <w:rFonts w:eastAsia="Arial" w:cs="Arial"/>
                  <w:sz w:val="18"/>
                  <w:szCs w:val="22"/>
                </w:rPr>
                <w:t>cabinet</w:t>
              </w:r>
            </w:ins>
            <w:r w:rsidRPr="006F3B03">
              <w:rPr>
                <w:rFonts w:eastAsia="Arial" w:cs="Arial"/>
                <w:sz w:val="18"/>
                <w:szCs w:val="22"/>
              </w:rPr>
              <w:t>.</w:t>
            </w:r>
          </w:p>
        </w:tc>
        <w:tc>
          <w:tcPr>
            <w:tcW w:w="2741" w:type="pct"/>
            <w:vAlign w:val="center"/>
          </w:tcPr>
          <w:p w14:paraId="70B6D251" w14:textId="5FE18A59" w:rsidR="006C31F7" w:rsidRPr="006F3B03" w:rsidRDefault="006C31F7" w:rsidP="003220A0">
            <w:pPr>
              <w:widowControl w:val="0"/>
              <w:suppressAutoHyphens/>
              <w:autoSpaceDE w:val="0"/>
              <w:autoSpaceDN w:val="0"/>
              <w:spacing w:before="100" w:after="100"/>
              <w:rPr>
                <w:rFonts w:eastAsia="Arial" w:cs="Arial"/>
                <w:sz w:val="18"/>
                <w:szCs w:val="18"/>
              </w:rPr>
            </w:pPr>
            <w:del w:id="12" w:author="Elizabeth Schlaupitz" w:date="2026-01-20T14:06:00Z" w16du:dateUtc="2026-01-20T14:06:15Z">
              <w:r w:rsidRPr="2C78460D" w:rsidDel="006C31F7">
                <w:rPr>
                  <w:rFonts w:eastAsia="Arial" w:cs="Arial"/>
                  <w:sz w:val="18"/>
                  <w:szCs w:val="18"/>
                </w:rPr>
                <w:delText xml:space="preserve">Make appropriate notifications </w:delText>
              </w:r>
            </w:del>
            <w:del w:id="13" w:author="Elizabeth Schlaupitz" w:date="2025-08-06T11:06:00Z" w16du:dateUtc="2025-08-06T15:06:00Z">
              <w:r w:rsidRPr="2C78460D" w:rsidDel="006C31F7">
                <w:rPr>
                  <w:rFonts w:eastAsia="Arial" w:cs="Arial"/>
                  <w:sz w:val="18"/>
                  <w:szCs w:val="18"/>
                </w:rPr>
                <w:delText>per the</w:delText>
              </w:r>
            </w:del>
            <w:del w:id="14" w:author="Elizabeth Schlaupitz" w:date="2026-01-20T14:06:00Z" w16du:dateUtc="2026-01-20T14:06:15Z">
              <w:r w:rsidRPr="2C78460D" w:rsidDel="006C31F7">
                <w:rPr>
                  <w:rFonts w:eastAsia="Arial" w:cs="Arial"/>
                  <w:sz w:val="18"/>
                  <w:szCs w:val="18"/>
                </w:rPr>
                <w:delText xml:space="preserve"> operator</w:delText>
              </w:r>
            </w:del>
            <w:del w:id="15" w:author="Elizabeth Schlaupitz" w:date="2025-08-06T11:06:00Z" w16du:dateUtc="2025-08-06T15:06:00Z">
              <w:r w:rsidRPr="2C78460D" w:rsidDel="006C31F7">
                <w:rPr>
                  <w:rFonts w:eastAsia="Arial" w:cs="Arial"/>
                  <w:sz w:val="18"/>
                  <w:szCs w:val="18"/>
                </w:rPr>
                <w:delText>’s</w:delText>
              </w:r>
            </w:del>
            <w:del w:id="16" w:author="Elizabeth Schlaupitz" w:date="2026-01-20T14:06:00Z" w16du:dateUtc="2026-01-20T14:06:15Z">
              <w:r w:rsidRPr="2C78460D" w:rsidDel="006C31F7">
                <w:rPr>
                  <w:rFonts w:eastAsia="Arial" w:cs="Arial"/>
                  <w:sz w:val="18"/>
                  <w:szCs w:val="18"/>
                </w:rPr>
                <w:delText xml:space="preserve"> procedures.</w:delText>
              </w:r>
            </w:del>
            <w:ins w:id="17" w:author="Elizabeth Schlaupitz" w:date="2026-01-20T14:06:00Z" w16du:dateUtc="2026-01-20T14:06:15Z">
              <w:r w:rsidR="6954D4DC" w:rsidRPr="2C78460D">
                <w:rPr>
                  <w:rFonts w:eastAsia="Arial" w:cs="Arial"/>
                  <w:sz w:val="18"/>
                  <w:szCs w:val="18"/>
                </w:rPr>
                <w:t xml:space="preserve"> Make appropriate notifications according to</w:t>
              </w:r>
            </w:ins>
            <w:ins w:id="18" w:author="Elizabeth Schlaupitz" w:date="2026-01-20T14:07:00Z" w16du:dateUtc="2026-01-20T14:07:26Z">
              <w:r w:rsidR="1A52636A" w:rsidRPr="2C78460D">
                <w:rPr>
                  <w:rFonts w:eastAsia="Arial" w:cs="Arial"/>
                  <w:sz w:val="18"/>
                  <w:szCs w:val="18"/>
                </w:rPr>
                <w:t xml:space="preserve"> the</w:t>
              </w:r>
            </w:ins>
            <w:ins w:id="19" w:author="Elizabeth Schlaupitz" w:date="2026-01-20T14:06:00Z" w16du:dateUtc="2026-01-20T14:06:15Z">
              <w:r w:rsidR="6954D4DC" w:rsidRPr="2C78460D">
                <w:rPr>
                  <w:rFonts w:eastAsia="Arial" w:cs="Arial"/>
                  <w:sz w:val="18"/>
                  <w:szCs w:val="18"/>
                </w:rPr>
                <w:t xml:space="preserve"> operator’s </w:t>
              </w:r>
              <w:r w:rsidR="6954D4DC" w:rsidRPr="2C78460D">
                <w:rPr>
                  <w:rFonts w:eastAsia="Arial" w:cs="Arial"/>
                  <w:sz w:val="18"/>
                  <w:szCs w:val="18"/>
                </w:rPr>
                <w:lastRenderedPageBreak/>
                <w:t xml:space="preserve">procedures. Complete other actions, including documentation, as required.  </w:t>
              </w:r>
            </w:ins>
          </w:p>
        </w:tc>
      </w:tr>
    </w:tbl>
    <w:p w14:paraId="54E26D19" w14:textId="77777777" w:rsidR="006C31F7" w:rsidRPr="006F3B03" w:rsidRDefault="006C31F7" w:rsidP="0044177A">
      <w:pPr>
        <w:pStyle w:val="TaskPoint"/>
        <w:tabs>
          <w:tab w:val="left" w:pos="720"/>
        </w:tabs>
        <w:spacing w:before="280"/>
      </w:pPr>
      <w:r w:rsidRPr="006F3B03">
        <w:lastRenderedPageBreak/>
        <w:t>3.0</w:t>
      </w:r>
      <w:r w:rsidRPr="006F3B03">
        <w:tab/>
        <w:t>Skill Component</w:t>
      </w:r>
    </w:p>
    <w:p w14:paraId="0D8048ED" w14:textId="77777777" w:rsidR="006C31F7" w:rsidRPr="006F3B03" w:rsidRDefault="006C31F7" w:rsidP="0044177A">
      <w:pPr>
        <w:pStyle w:val="BodyText"/>
        <w:rPr>
          <w:w w:val="100"/>
        </w:rPr>
      </w:pPr>
      <w:r w:rsidRPr="006F3B03">
        <w:rPr>
          <w:w w:val="100"/>
        </w:rPr>
        <w:t>To demonstrate proficiency of this task, an individual shall perform the following steps:</w:t>
      </w:r>
    </w:p>
    <w:p w14:paraId="0D7A74B5" w14:textId="77777777" w:rsidR="006C31F7" w:rsidRPr="006F3B03" w:rsidRDefault="006C31F7" w:rsidP="0044177A">
      <w:pPr>
        <w:pStyle w:val="BodyText"/>
        <w:rPr>
          <w:w w:val="100"/>
        </w:rPr>
      </w:pPr>
    </w:p>
    <w:p w14:paraId="2DDBF79B" w14:textId="77777777" w:rsidR="006C31F7" w:rsidRPr="006F3B03" w:rsidRDefault="006C31F7" w:rsidP="0044177A">
      <w:pPr>
        <w:pStyle w:val="BodyText"/>
        <w:rPr>
          <w:w w:val="100"/>
        </w:rPr>
      </w:pPr>
    </w:p>
    <w:tbl>
      <w:tblPr>
        <w:tblW w:w="5000" w:type="pct"/>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739"/>
        <w:gridCol w:w="4376"/>
        <w:gridCol w:w="4215"/>
      </w:tblGrid>
      <w:tr w:rsidR="006C31F7" w:rsidRPr="006F3B03" w14:paraId="3F6617B6" w14:textId="77777777" w:rsidTr="007850CB">
        <w:trPr>
          <w:cantSplit/>
          <w:trHeight w:val="20"/>
          <w:tblHeader/>
          <w:jc w:val="center"/>
        </w:trPr>
        <w:tc>
          <w:tcPr>
            <w:tcW w:w="396" w:type="pct"/>
            <w:tcBorders>
              <w:top w:val="single" w:sz="12" w:space="0" w:color="auto"/>
              <w:left w:val="single" w:sz="12" w:space="0" w:color="auto"/>
              <w:right w:val="single" w:sz="4" w:space="0" w:color="000000"/>
            </w:tcBorders>
            <w:vAlign w:val="center"/>
          </w:tcPr>
          <w:p w14:paraId="6AB6C375" w14:textId="77777777" w:rsidR="006C31F7" w:rsidRPr="006F3B03" w:rsidRDefault="006C31F7" w:rsidP="0044177A">
            <w:pPr>
              <w:keepNext/>
              <w:keepLines/>
              <w:widowControl w:val="0"/>
              <w:suppressAutoHyphens/>
              <w:autoSpaceDE w:val="0"/>
              <w:autoSpaceDN w:val="0"/>
              <w:spacing w:before="60" w:after="60"/>
              <w:jc w:val="center"/>
              <w:rPr>
                <w:rFonts w:eastAsia="Arial" w:cs="Arial"/>
                <w:b/>
                <w:sz w:val="18"/>
                <w:szCs w:val="22"/>
              </w:rPr>
            </w:pPr>
            <w:r w:rsidRPr="006F3B03">
              <w:rPr>
                <w:rFonts w:eastAsia="Arial" w:cs="Arial"/>
                <w:b/>
                <w:sz w:val="18"/>
                <w:szCs w:val="22"/>
              </w:rPr>
              <w:t>Step</w:t>
            </w:r>
          </w:p>
        </w:tc>
        <w:tc>
          <w:tcPr>
            <w:tcW w:w="2345" w:type="pct"/>
            <w:tcBorders>
              <w:top w:val="single" w:sz="12" w:space="0" w:color="auto"/>
              <w:left w:val="single" w:sz="4" w:space="0" w:color="000000"/>
              <w:right w:val="single" w:sz="4" w:space="0" w:color="000000"/>
            </w:tcBorders>
            <w:vAlign w:val="center"/>
          </w:tcPr>
          <w:p w14:paraId="00754AA8" w14:textId="77777777" w:rsidR="006C31F7" w:rsidRPr="006F3B03" w:rsidRDefault="006C31F7" w:rsidP="0044177A">
            <w:pPr>
              <w:keepNext/>
              <w:keepLines/>
              <w:widowControl w:val="0"/>
              <w:suppressAutoHyphens/>
              <w:autoSpaceDE w:val="0"/>
              <w:autoSpaceDN w:val="0"/>
              <w:spacing w:before="60" w:after="60"/>
              <w:jc w:val="center"/>
              <w:rPr>
                <w:rFonts w:eastAsia="Arial" w:cs="Arial"/>
                <w:b/>
                <w:sz w:val="18"/>
                <w:szCs w:val="22"/>
              </w:rPr>
            </w:pPr>
            <w:r w:rsidRPr="006F3B03">
              <w:rPr>
                <w:rFonts w:eastAsia="Arial" w:cs="Arial"/>
                <w:b/>
                <w:sz w:val="18"/>
                <w:szCs w:val="22"/>
              </w:rPr>
              <w:t>Action</w:t>
            </w:r>
          </w:p>
        </w:tc>
        <w:tc>
          <w:tcPr>
            <w:tcW w:w="2259" w:type="pct"/>
            <w:tcBorders>
              <w:top w:val="single" w:sz="12" w:space="0" w:color="auto"/>
              <w:left w:val="single" w:sz="4" w:space="0" w:color="000000"/>
              <w:right w:val="single" w:sz="12" w:space="0" w:color="auto"/>
            </w:tcBorders>
            <w:vAlign w:val="center"/>
          </w:tcPr>
          <w:p w14:paraId="2EBDB8C5" w14:textId="77777777" w:rsidR="006C31F7" w:rsidRPr="006F3B03" w:rsidRDefault="006C31F7" w:rsidP="0044177A">
            <w:pPr>
              <w:keepNext/>
              <w:keepLines/>
              <w:widowControl w:val="0"/>
              <w:suppressAutoHyphens/>
              <w:autoSpaceDE w:val="0"/>
              <w:autoSpaceDN w:val="0"/>
              <w:spacing w:before="60" w:after="60"/>
              <w:jc w:val="center"/>
              <w:rPr>
                <w:rFonts w:eastAsia="Arial" w:cs="Arial"/>
                <w:b/>
                <w:sz w:val="18"/>
                <w:szCs w:val="22"/>
              </w:rPr>
            </w:pPr>
            <w:r w:rsidRPr="006F3B03">
              <w:rPr>
                <w:rFonts w:eastAsia="Arial" w:cs="Arial"/>
                <w:b/>
                <w:sz w:val="18"/>
                <w:szCs w:val="22"/>
              </w:rPr>
              <w:t>Explanation</w:t>
            </w:r>
          </w:p>
        </w:tc>
      </w:tr>
      <w:tr w:rsidR="006C31F7" w:rsidRPr="006F3B03" w14:paraId="61B3D196" w14:textId="77777777" w:rsidTr="007850CB">
        <w:trPr>
          <w:cantSplit/>
          <w:trHeight w:val="20"/>
          <w:jc w:val="center"/>
        </w:trPr>
        <w:tc>
          <w:tcPr>
            <w:tcW w:w="396" w:type="pct"/>
            <w:tcBorders>
              <w:left w:val="single" w:sz="12" w:space="0" w:color="auto"/>
              <w:bottom w:val="single" w:sz="4" w:space="0" w:color="000000"/>
              <w:right w:val="single" w:sz="4" w:space="0" w:color="000000"/>
            </w:tcBorders>
            <w:vAlign w:val="center"/>
          </w:tcPr>
          <w:p w14:paraId="4AA884A9" w14:textId="77777777" w:rsidR="006C31F7" w:rsidRPr="006F3B03" w:rsidRDefault="006C31F7" w:rsidP="0044177A">
            <w:pPr>
              <w:keepNext/>
              <w:keepLines/>
              <w:widowControl w:val="0"/>
              <w:suppressAutoHyphens/>
              <w:autoSpaceDE w:val="0"/>
              <w:autoSpaceDN w:val="0"/>
              <w:spacing w:before="60" w:after="60"/>
              <w:jc w:val="center"/>
              <w:rPr>
                <w:rFonts w:eastAsia="Arial" w:cs="Arial"/>
                <w:sz w:val="18"/>
                <w:szCs w:val="22"/>
              </w:rPr>
            </w:pPr>
            <w:r w:rsidRPr="006F3B03">
              <w:rPr>
                <w:rFonts w:eastAsia="Arial" w:cs="Arial"/>
                <w:sz w:val="18"/>
                <w:szCs w:val="22"/>
              </w:rPr>
              <w:t>1</w:t>
            </w:r>
          </w:p>
        </w:tc>
        <w:tc>
          <w:tcPr>
            <w:tcW w:w="2345" w:type="pct"/>
            <w:tcBorders>
              <w:left w:val="single" w:sz="4" w:space="0" w:color="000000"/>
              <w:bottom w:val="single" w:sz="4" w:space="0" w:color="000000"/>
              <w:right w:val="single" w:sz="4" w:space="0" w:color="000000"/>
            </w:tcBorders>
            <w:vAlign w:val="center"/>
          </w:tcPr>
          <w:p w14:paraId="3DF619F7" w14:textId="009093F8" w:rsidR="006C31F7" w:rsidRPr="006F3B03" w:rsidRDefault="006C31F7" w:rsidP="0044177A">
            <w:pPr>
              <w:keepNext/>
              <w:keepLines/>
              <w:widowControl w:val="0"/>
              <w:suppressAutoHyphens/>
              <w:autoSpaceDE w:val="0"/>
              <w:autoSpaceDN w:val="0"/>
              <w:spacing w:before="60" w:after="60"/>
              <w:jc w:val="both"/>
              <w:rPr>
                <w:rFonts w:eastAsia="Arial" w:cs="Arial"/>
                <w:sz w:val="18"/>
                <w:szCs w:val="22"/>
              </w:rPr>
            </w:pPr>
            <w:r w:rsidRPr="006F3B03">
              <w:rPr>
                <w:rFonts w:eastAsia="Arial" w:cs="Arial"/>
                <w:sz w:val="18"/>
                <w:szCs w:val="22"/>
              </w:rPr>
              <w:t>Identify the rectifier.</w:t>
            </w:r>
            <w:ins w:id="20" w:author="Elizabeth Schlaupitz" w:date="2026-06-10T14:16:00Z" w16du:dateUtc="2026-06-10T18:16:00Z">
              <w:r w:rsidR="0097490C">
                <w:rPr>
                  <w:rFonts w:eastAsia="Arial" w:cs="Arial"/>
                  <w:sz w:val="18"/>
                  <w:szCs w:val="22"/>
                </w:rPr>
                <w:t xml:space="preserve"> Verify the rectifier cabinet is not energized.</w:t>
              </w:r>
            </w:ins>
          </w:p>
        </w:tc>
        <w:tc>
          <w:tcPr>
            <w:tcW w:w="2259" w:type="pct"/>
            <w:tcBorders>
              <w:left w:val="single" w:sz="4" w:space="0" w:color="000000"/>
              <w:bottom w:val="single" w:sz="4" w:space="0" w:color="000000"/>
              <w:right w:val="single" w:sz="12" w:space="0" w:color="auto"/>
            </w:tcBorders>
            <w:vAlign w:val="center"/>
          </w:tcPr>
          <w:p w14:paraId="254EF904" w14:textId="0EAC148D" w:rsidR="006C31F7" w:rsidRPr="006F3B03" w:rsidRDefault="006C31F7" w:rsidP="00E75129">
            <w:pPr>
              <w:keepNext/>
              <w:keepLines/>
              <w:widowControl w:val="0"/>
              <w:suppressAutoHyphens/>
              <w:autoSpaceDE w:val="0"/>
              <w:autoSpaceDN w:val="0"/>
              <w:spacing w:before="60" w:after="60"/>
              <w:rPr>
                <w:rFonts w:eastAsia="Arial" w:cs="Arial"/>
                <w:sz w:val="18"/>
                <w:szCs w:val="22"/>
              </w:rPr>
            </w:pPr>
            <w:del w:id="21" w:author="Elizabeth Schlaupitz" w:date="2026-06-10T14:16:00Z" w16du:dateUtc="2026-06-10T18:16:00Z">
              <w:r w:rsidRPr="006F3B03" w:rsidDel="006F24FA">
                <w:rPr>
                  <w:rFonts w:eastAsia="Arial" w:cs="Arial"/>
                  <w:sz w:val="18"/>
                  <w:szCs w:val="22"/>
                </w:rPr>
                <w:delText>—</w:delText>
              </w:r>
            </w:del>
            <w:ins w:id="22" w:author="Elizabeth Schlaupitz" w:date="2026-06-10T14:16:00Z" w16du:dateUtc="2026-06-10T18:16:00Z">
              <w:r w:rsidR="006F24FA">
                <w:rPr>
                  <w:rFonts w:eastAsia="Arial" w:cs="Arial"/>
                  <w:sz w:val="18"/>
                  <w:szCs w:val="22"/>
                </w:rPr>
                <w:t>Verifying that the rectifier cabinet is not energized is criti</w:t>
              </w:r>
            </w:ins>
            <w:ins w:id="23" w:author="Elizabeth Schlaupitz" w:date="2026-06-10T14:17:00Z" w16du:dateUtc="2026-06-10T18:17:00Z">
              <w:r w:rsidR="006F24FA">
                <w:rPr>
                  <w:rFonts w:eastAsia="Arial" w:cs="Arial"/>
                  <w:sz w:val="18"/>
                  <w:szCs w:val="22"/>
                </w:rPr>
                <w:t>cal for personnel safety.</w:t>
              </w:r>
            </w:ins>
          </w:p>
        </w:tc>
      </w:tr>
      <w:tr w:rsidR="006C31F7" w:rsidRPr="006F3B03" w14:paraId="288938C5" w14:textId="77777777" w:rsidTr="007850CB">
        <w:trPr>
          <w:cantSplit/>
          <w:trHeight w:val="20"/>
          <w:jc w:val="center"/>
        </w:trPr>
        <w:tc>
          <w:tcPr>
            <w:tcW w:w="396" w:type="pct"/>
            <w:tcBorders>
              <w:top w:val="single" w:sz="4" w:space="0" w:color="000000"/>
              <w:left w:val="single" w:sz="12" w:space="0" w:color="auto"/>
              <w:bottom w:val="single" w:sz="4" w:space="0" w:color="000000"/>
              <w:right w:val="single" w:sz="4" w:space="0" w:color="000000"/>
            </w:tcBorders>
            <w:vAlign w:val="center"/>
          </w:tcPr>
          <w:p w14:paraId="4A7C5E1A" w14:textId="77777777" w:rsidR="006C31F7" w:rsidRPr="006F3B03" w:rsidRDefault="006C31F7" w:rsidP="0044177A">
            <w:pPr>
              <w:keepNext/>
              <w:keepLines/>
              <w:widowControl w:val="0"/>
              <w:suppressAutoHyphens/>
              <w:autoSpaceDE w:val="0"/>
              <w:autoSpaceDN w:val="0"/>
              <w:spacing w:before="60" w:after="60"/>
              <w:jc w:val="center"/>
              <w:rPr>
                <w:rFonts w:eastAsia="Arial" w:cs="Arial"/>
                <w:sz w:val="18"/>
                <w:szCs w:val="22"/>
              </w:rPr>
            </w:pPr>
            <w:r w:rsidRPr="006F3B03">
              <w:rPr>
                <w:rFonts w:eastAsia="Arial" w:cs="Arial"/>
                <w:sz w:val="18"/>
                <w:szCs w:val="22"/>
              </w:rPr>
              <w:t>2</w:t>
            </w:r>
          </w:p>
        </w:tc>
        <w:tc>
          <w:tcPr>
            <w:tcW w:w="2345" w:type="pct"/>
            <w:tcBorders>
              <w:top w:val="single" w:sz="4" w:space="0" w:color="000000"/>
              <w:left w:val="single" w:sz="4" w:space="0" w:color="000000"/>
              <w:bottom w:val="single" w:sz="4" w:space="0" w:color="000000"/>
              <w:right w:val="single" w:sz="4" w:space="0" w:color="000000"/>
            </w:tcBorders>
            <w:vAlign w:val="center"/>
          </w:tcPr>
          <w:p w14:paraId="2032F9E4" w14:textId="77777777" w:rsidR="006C31F7" w:rsidRPr="006F3B03" w:rsidRDefault="006C31F7" w:rsidP="0044177A">
            <w:pPr>
              <w:keepNext/>
              <w:keepLines/>
              <w:widowControl w:val="0"/>
              <w:suppressAutoHyphens/>
              <w:autoSpaceDE w:val="0"/>
              <w:autoSpaceDN w:val="0"/>
              <w:spacing w:before="60" w:after="60"/>
              <w:jc w:val="both"/>
              <w:rPr>
                <w:rFonts w:eastAsia="Arial" w:cs="Arial"/>
                <w:sz w:val="18"/>
                <w:szCs w:val="22"/>
              </w:rPr>
            </w:pPr>
            <w:r w:rsidRPr="006F3B03">
              <w:rPr>
                <w:rFonts w:eastAsia="Arial" w:cs="Arial"/>
                <w:sz w:val="18"/>
                <w:szCs w:val="22"/>
              </w:rPr>
              <w:t>Determine the voltage by connecting a voltmeter across the output terminals of the rectifier.</w:t>
            </w:r>
          </w:p>
          <w:p w14:paraId="5EA96FA0" w14:textId="77777777" w:rsidR="006C31F7" w:rsidRPr="006F3B03" w:rsidRDefault="006C31F7" w:rsidP="006C31F7">
            <w:pPr>
              <w:keepNext/>
              <w:keepLines/>
              <w:widowControl w:val="0"/>
              <w:numPr>
                <w:ilvl w:val="0"/>
                <w:numId w:val="3"/>
              </w:numPr>
              <w:suppressAutoHyphens/>
              <w:autoSpaceDE w:val="0"/>
              <w:autoSpaceDN w:val="0"/>
              <w:spacing w:before="60" w:after="60" w:line="240" w:lineRule="auto"/>
              <w:ind w:left="0"/>
              <w:jc w:val="both"/>
              <w:rPr>
                <w:rFonts w:eastAsia="Arial" w:cs="Arial"/>
                <w:sz w:val="18"/>
                <w:szCs w:val="22"/>
              </w:rPr>
            </w:pPr>
            <w:r w:rsidRPr="006F3B03">
              <w:rPr>
                <w:rFonts w:eastAsia="Arial" w:cs="Arial"/>
                <w:sz w:val="18"/>
                <w:szCs w:val="22"/>
              </w:rPr>
              <w:t>Connect the positive lead to the rectifier positive terminal.</w:t>
            </w:r>
          </w:p>
          <w:p w14:paraId="252C3820" w14:textId="77777777" w:rsidR="006C31F7" w:rsidRPr="006F3B03" w:rsidRDefault="006C31F7" w:rsidP="006C31F7">
            <w:pPr>
              <w:keepNext/>
              <w:keepLines/>
              <w:widowControl w:val="0"/>
              <w:numPr>
                <w:ilvl w:val="0"/>
                <w:numId w:val="3"/>
              </w:numPr>
              <w:suppressAutoHyphens/>
              <w:autoSpaceDE w:val="0"/>
              <w:autoSpaceDN w:val="0"/>
              <w:spacing w:before="60" w:after="60" w:line="240" w:lineRule="auto"/>
              <w:ind w:left="0"/>
              <w:jc w:val="both"/>
              <w:rPr>
                <w:rFonts w:eastAsia="Arial" w:cs="Arial"/>
                <w:sz w:val="18"/>
                <w:szCs w:val="22"/>
              </w:rPr>
            </w:pPr>
            <w:r w:rsidRPr="006F3B03">
              <w:rPr>
                <w:rFonts w:eastAsia="Arial" w:cs="Arial"/>
                <w:sz w:val="18"/>
                <w:szCs w:val="22"/>
              </w:rPr>
              <w:t>Connect the negative lead to the rectifier negative terminal.</w:t>
            </w:r>
          </w:p>
        </w:tc>
        <w:tc>
          <w:tcPr>
            <w:tcW w:w="2259" w:type="pct"/>
            <w:tcBorders>
              <w:top w:val="single" w:sz="4" w:space="0" w:color="000000"/>
              <w:left w:val="single" w:sz="4" w:space="0" w:color="000000"/>
              <w:bottom w:val="single" w:sz="4" w:space="0" w:color="000000"/>
              <w:right w:val="single" w:sz="12" w:space="0" w:color="auto"/>
            </w:tcBorders>
            <w:vAlign w:val="center"/>
          </w:tcPr>
          <w:p w14:paraId="2C71E5CA" w14:textId="77777777" w:rsidR="006C31F7" w:rsidRPr="006F3B03" w:rsidRDefault="006C31F7" w:rsidP="0044177A">
            <w:pPr>
              <w:keepNext/>
              <w:keepLines/>
              <w:widowControl w:val="0"/>
              <w:suppressAutoHyphens/>
              <w:autoSpaceDE w:val="0"/>
              <w:autoSpaceDN w:val="0"/>
              <w:spacing w:before="60" w:after="60"/>
              <w:jc w:val="both"/>
              <w:rPr>
                <w:rFonts w:eastAsia="Arial" w:cs="Arial"/>
                <w:sz w:val="18"/>
                <w:szCs w:val="22"/>
              </w:rPr>
            </w:pPr>
            <w:r w:rsidRPr="006F3B03">
              <w:rPr>
                <w:rFonts w:eastAsia="Arial" w:cs="Arial"/>
                <w:sz w:val="18"/>
                <w:szCs w:val="22"/>
              </w:rPr>
              <w:t>Obtaining accurate voltage and polarity are essential to maintaining CP. If the polarity is reversed, take action, if qualified, and make appropriate notifications per the operator’s procedures.</w:t>
            </w:r>
          </w:p>
        </w:tc>
      </w:tr>
      <w:tr w:rsidR="006C31F7" w:rsidRPr="006F3B03" w14:paraId="58AE69BC" w14:textId="77777777" w:rsidTr="007850CB">
        <w:trPr>
          <w:cantSplit/>
          <w:trHeight w:val="20"/>
          <w:jc w:val="center"/>
        </w:trPr>
        <w:tc>
          <w:tcPr>
            <w:tcW w:w="396" w:type="pct"/>
            <w:tcBorders>
              <w:top w:val="single" w:sz="4" w:space="0" w:color="000000"/>
              <w:left w:val="single" w:sz="12" w:space="0" w:color="auto"/>
              <w:bottom w:val="single" w:sz="4" w:space="0" w:color="000000"/>
              <w:right w:val="single" w:sz="4" w:space="0" w:color="000000"/>
            </w:tcBorders>
            <w:vAlign w:val="center"/>
          </w:tcPr>
          <w:p w14:paraId="3353B4DC" w14:textId="77777777" w:rsidR="006C31F7" w:rsidRPr="006F3B03" w:rsidRDefault="006C31F7" w:rsidP="0044177A">
            <w:pPr>
              <w:keepNext/>
              <w:keepLines/>
              <w:widowControl w:val="0"/>
              <w:suppressAutoHyphens/>
              <w:autoSpaceDE w:val="0"/>
              <w:autoSpaceDN w:val="0"/>
              <w:spacing w:before="60" w:after="60"/>
              <w:jc w:val="center"/>
              <w:rPr>
                <w:rFonts w:eastAsia="Arial" w:cs="Arial"/>
                <w:sz w:val="18"/>
                <w:szCs w:val="22"/>
              </w:rPr>
            </w:pPr>
            <w:r w:rsidRPr="006F3B03">
              <w:rPr>
                <w:rFonts w:eastAsia="Arial" w:cs="Arial"/>
                <w:sz w:val="18"/>
                <w:szCs w:val="22"/>
              </w:rPr>
              <w:t>3</w:t>
            </w:r>
          </w:p>
        </w:tc>
        <w:tc>
          <w:tcPr>
            <w:tcW w:w="2345" w:type="pct"/>
            <w:tcBorders>
              <w:top w:val="single" w:sz="4" w:space="0" w:color="000000"/>
              <w:left w:val="single" w:sz="4" w:space="0" w:color="000000"/>
              <w:bottom w:val="single" w:sz="4" w:space="0" w:color="000000"/>
              <w:right w:val="single" w:sz="4" w:space="0" w:color="000000"/>
            </w:tcBorders>
            <w:vAlign w:val="center"/>
          </w:tcPr>
          <w:p w14:paraId="2D4E26DA" w14:textId="77777777" w:rsidR="006C31F7" w:rsidRPr="006F3B03" w:rsidRDefault="006C31F7" w:rsidP="0044177A">
            <w:pPr>
              <w:keepNext/>
              <w:keepLines/>
              <w:widowControl w:val="0"/>
              <w:suppressAutoHyphens/>
              <w:autoSpaceDE w:val="0"/>
              <w:autoSpaceDN w:val="0"/>
              <w:spacing w:before="60" w:after="60"/>
              <w:jc w:val="both"/>
              <w:rPr>
                <w:rFonts w:eastAsia="Arial" w:cs="Arial"/>
                <w:sz w:val="18"/>
                <w:szCs w:val="22"/>
              </w:rPr>
            </w:pPr>
            <w:r w:rsidRPr="006F3B03">
              <w:rPr>
                <w:rFonts w:eastAsia="Arial" w:cs="Arial"/>
                <w:sz w:val="18"/>
                <w:szCs w:val="22"/>
              </w:rPr>
              <w:t>Obtain the shunt factor by reading the value labeled on the shunt and dividing the amp value by the mV value.</w:t>
            </w:r>
          </w:p>
        </w:tc>
        <w:tc>
          <w:tcPr>
            <w:tcW w:w="2259" w:type="pct"/>
            <w:tcBorders>
              <w:top w:val="single" w:sz="4" w:space="0" w:color="000000"/>
              <w:left w:val="single" w:sz="4" w:space="0" w:color="000000"/>
              <w:bottom w:val="single" w:sz="4" w:space="0" w:color="000000"/>
              <w:right w:val="single" w:sz="12" w:space="0" w:color="auto"/>
            </w:tcBorders>
            <w:vAlign w:val="center"/>
          </w:tcPr>
          <w:p w14:paraId="2A354540" w14:textId="77777777" w:rsidR="006C31F7" w:rsidRPr="006F3B03" w:rsidRDefault="006C31F7" w:rsidP="0044177A">
            <w:pPr>
              <w:keepNext/>
              <w:keepLines/>
              <w:widowControl w:val="0"/>
              <w:suppressAutoHyphens/>
              <w:autoSpaceDE w:val="0"/>
              <w:autoSpaceDN w:val="0"/>
              <w:spacing w:before="60" w:after="60"/>
              <w:jc w:val="both"/>
              <w:rPr>
                <w:rFonts w:eastAsia="Arial" w:cs="Arial"/>
                <w:sz w:val="18"/>
                <w:szCs w:val="22"/>
              </w:rPr>
            </w:pPr>
            <w:r w:rsidRPr="006F3B03">
              <w:rPr>
                <w:rFonts w:eastAsia="Arial" w:cs="Arial"/>
                <w:sz w:val="18"/>
                <w:szCs w:val="22"/>
              </w:rPr>
              <w:t>Obtaining a shunt factor is essential to calculate current from millivolt reading obtained from a shunt.</w:t>
            </w:r>
          </w:p>
        </w:tc>
      </w:tr>
      <w:tr w:rsidR="006C31F7" w:rsidRPr="006F3B03" w14:paraId="4952598D" w14:textId="77777777" w:rsidTr="007850CB">
        <w:trPr>
          <w:cantSplit/>
          <w:trHeight w:val="20"/>
          <w:jc w:val="center"/>
        </w:trPr>
        <w:tc>
          <w:tcPr>
            <w:tcW w:w="396" w:type="pct"/>
            <w:tcBorders>
              <w:top w:val="single" w:sz="4" w:space="0" w:color="000000"/>
              <w:left w:val="single" w:sz="12" w:space="0" w:color="auto"/>
              <w:bottom w:val="single" w:sz="4" w:space="0" w:color="000000"/>
              <w:right w:val="single" w:sz="4" w:space="0" w:color="000000"/>
            </w:tcBorders>
            <w:vAlign w:val="center"/>
          </w:tcPr>
          <w:p w14:paraId="361B480F" w14:textId="77777777" w:rsidR="006C31F7" w:rsidRPr="006F3B03" w:rsidRDefault="006C31F7" w:rsidP="0044177A">
            <w:pPr>
              <w:keepNext/>
              <w:keepLines/>
              <w:widowControl w:val="0"/>
              <w:suppressAutoHyphens/>
              <w:autoSpaceDE w:val="0"/>
              <w:autoSpaceDN w:val="0"/>
              <w:spacing w:before="60" w:after="60"/>
              <w:jc w:val="center"/>
              <w:rPr>
                <w:rFonts w:eastAsia="Arial" w:cs="Arial"/>
                <w:sz w:val="18"/>
                <w:szCs w:val="22"/>
              </w:rPr>
            </w:pPr>
            <w:r w:rsidRPr="006F3B03">
              <w:rPr>
                <w:rFonts w:eastAsia="Arial" w:cs="Arial"/>
                <w:sz w:val="18"/>
                <w:szCs w:val="22"/>
              </w:rPr>
              <w:t>4</w:t>
            </w:r>
          </w:p>
        </w:tc>
        <w:tc>
          <w:tcPr>
            <w:tcW w:w="2345" w:type="pct"/>
            <w:tcBorders>
              <w:top w:val="single" w:sz="4" w:space="0" w:color="000000"/>
              <w:left w:val="single" w:sz="4" w:space="0" w:color="000000"/>
              <w:bottom w:val="single" w:sz="4" w:space="0" w:color="000000"/>
              <w:right w:val="single" w:sz="4" w:space="0" w:color="000000"/>
            </w:tcBorders>
            <w:vAlign w:val="center"/>
          </w:tcPr>
          <w:p w14:paraId="4FA83D77" w14:textId="77777777" w:rsidR="006C31F7" w:rsidRPr="006F3B03" w:rsidRDefault="006C31F7" w:rsidP="0044177A">
            <w:pPr>
              <w:keepNext/>
              <w:keepLines/>
              <w:widowControl w:val="0"/>
              <w:suppressAutoHyphens/>
              <w:autoSpaceDE w:val="0"/>
              <w:autoSpaceDN w:val="0"/>
              <w:spacing w:before="60" w:after="60"/>
              <w:jc w:val="both"/>
              <w:rPr>
                <w:rFonts w:eastAsia="Arial" w:cs="Arial"/>
                <w:sz w:val="18"/>
                <w:szCs w:val="22"/>
              </w:rPr>
            </w:pPr>
            <w:r w:rsidRPr="006F3B03">
              <w:rPr>
                <w:rFonts w:eastAsia="Arial" w:cs="Arial"/>
                <w:sz w:val="18"/>
                <w:szCs w:val="22"/>
              </w:rPr>
              <w:t>Determine the current on a pre-installed shunt by reading the millivolt drop across the shunt and multiplying by the shunt factor.</w:t>
            </w:r>
          </w:p>
        </w:tc>
        <w:tc>
          <w:tcPr>
            <w:tcW w:w="2259" w:type="pct"/>
            <w:tcBorders>
              <w:top w:val="single" w:sz="4" w:space="0" w:color="000000"/>
              <w:left w:val="single" w:sz="4" w:space="0" w:color="000000"/>
              <w:bottom w:val="single" w:sz="4" w:space="0" w:color="000000"/>
              <w:right w:val="single" w:sz="12" w:space="0" w:color="auto"/>
            </w:tcBorders>
            <w:vAlign w:val="center"/>
          </w:tcPr>
          <w:p w14:paraId="044AEC27" w14:textId="77777777" w:rsidR="006C31F7" w:rsidRPr="006F3B03" w:rsidRDefault="006C31F7" w:rsidP="0044177A">
            <w:pPr>
              <w:keepNext/>
              <w:keepLines/>
              <w:widowControl w:val="0"/>
              <w:suppressAutoHyphens/>
              <w:autoSpaceDE w:val="0"/>
              <w:autoSpaceDN w:val="0"/>
              <w:spacing w:before="60" w:after="60"/>
              <w:jc w:val="both"/>
              <w:rPr>
                <w:rFonts w:eastAsia="Arial" w:cs="Arial"/>
                <w:sz w:val="18"/>
                <w:szCs w:val="22"/>
              </w:rPr>
            </w:pPr>
            <w:r w:rsidRPr="006F3B03">
              <w:rPr>
                <w:rFonts w:eastAsia="Arial" w:cs="Arial"/>
                <w:sz w:val="18"/>
                <w:szCs w:val="22"/>
              </w:rPr>
              <w:t>Obtaining accurate current is essential to determining the effectiveness of a CP system. If the rectifier is inoperable, make appropriate notification per the operator’s procedures.</w:t>
            </w:r>
          </w:p>
        </w:tc>
      </w:tr>
      <w:tr w:rsidR="006C31F7" w:rsidRPr="006F3B03" w14:paraId="069D4099" w14:textId="77777777" w:rsidTr="007850CB">
        <w:trPr>
          <w:cantSplit/>
          <w:trHeight w:val="20"/>
          <w:jc w:val="center"/>
        </w:trPr>
        <w:tc>
          <w:tcPr>
            <w:tcW w:w="396" w:type="pct"/>
            <w:tcBorders>
              <w:top w:val="single" w:sz="4" w:space="0" w:color="000000"/>
              <w:left w:val="single" w:sz="12" w:space="0" w:color="auto"/>
              <w:bottom w:val="single" w:sz="4" w:space="0" w:color="000000"/>
              <w:right w:val="single" w:sz="4" w:space="0" w:color="000000"/>
            </w:tcBorders>
            <w:vAlign w:val="center"/>
          </w:tcPr>
          <w:p w14:paraId="774257B4" w14:textId="77777777" w:rsidR="006C31F7" w:rsidRPr="006F3B03" w:rsidRDefault="006C31F7" w:rsidP="0044177A">
            <w:pPr>
              <w:keepNext/>
              <w:keepLines/>
              <w:widowControl w:val="0"/>
              <w:suppressAutoHyphens/>
              <w:autoSpaceDE w:val="0"/>
              <w:autoSpaceDN w:val="0"/>
              <w:spacing w:before="60" w:after="60"/>
              <w:jc w:val="center"/>
              <w:rPr>
                <w:rFonts w:eastAsia="Arial" w:cs="Arial"/>
                <w:sz w:val="18"/>
                <w:szCs w:val="22"/>
              </w:rPr>
            </w:pPr>
            <w:r w:rsidRPr="006F3B03">
              <w:rPr>
                <w:rFonts w:eastAsia="Arial" w:cs="Arial"/>
                <w:sz w:val="18"/>
                <w:szCs w:val="22"/>
              </w:rPr>
              <w:t>5</w:t>
            </w:r>
          </w:p>
        </w:tc>
        <w:tc>
          <w:tcPr>
            <w:tcW w:w="2345" w:type="pct"/>
            <w:tcBorders>
              <w:top w:val="single" w:sz="4" w:space="0" w:color="000000"/>
              <w:left w:val="single" w:sz="4" w:space="0" w:color="000000"/>
              <w:bottom w:val="single" w:sz="4" w:space="0" w:color="000000"/>
              <w:right w:val="single" w:sz="4" w:space="0" w:color="000000"/>
            </w:tcBorders>
            <w:vAlign w:val="center"/>
          </w:tcPr>
          <w:p w14:paraId="472B7A4B" w14:textId="77777777" w:rsidR="006C31F7" w:rsidRPr="006F3B03" w:rsidRDefault="006C31F7" w:rsidP="0044177A">
            <w:pPr>
              <w:keepNext/>
              <w:keepLines/>
              <w:widowControl w:val="0"/>
              <w:suppressAutoHyphens/>
              <w:autoSpaceDE w:val="0"/>
              <w:autoSpaceDN w:val="0"/>
              <w:spacing w:before="60" w:after="60"/>
              <w:jc w:val="both"/>
              <w:rPr>
                <w:rFonts w:eastAsia="Arial" w:cs="Arial"/>
                <w:sz w:val="18"/>
                <w:szCs w:val="22"/>
              </w:rPr>
            </w:pPr>
            <w:r w:rsidRPr="006F3B03">
              <w:rPr>
                <w:rFonts w:eastAsia="Arial" w:cs="Arial"/>
                <w:sz w:val="18"/>
                <w:szCs w:val="22"/>
              </w:rPr>
              <w:t>Check voltage and current readings against display meters and/or remote monitoring devices, if applicable.</w:t>
            </w:r>
          </w:p>
        </w:tc>
        <w:tc>
          <w:tcPr>
            <w:tcW w:w="2259" w:type="pct"/>
            <w:tcBorders>
              <w:top w:val="single" w:sz="4" w:space="0" w:color="000000"/>
              <w:left w:val="single" w:sz="4" w:space="0" w:color="000000"/>
              <w:bottom w:val="single" w:sz="4" w:space="0" w:color="000000"/>
              <w:right w:val="single" w:sz="12" w:space="0" w:color="auto"/>
            </w:tcBorders>
            <w:vAlign w:val="center"/>
          </w:tcPr>
          <w:p w14:paraId="69FF6A48" w14:textId="77777777" w:rsidR="006C31F7" w:rsidRPr="006F3B03" w:rsidRDefault="006C31F7" w:rsidP="0044177A">
            <w:pPr>
              <w:keepNext/>
              <w:keepLines/>
              <w:widowControl w:val="0"/>
              <w:suppressAutoHyphens/>
              <w:autoSpaceDE w:val="0"/>
              <w:autoSpaceDN w:val="0"/>
              <w:spacing w:before="60" w:after="60"/>
              <w:jc w:val="both"/>
              <w:rPr>
                <w:rFonts w:eastAsia="Arial" w:cs="Arial"/>
                <w:sz w:val="18"/>
                <w:szCs w:val="22"/>
              </w:rPr>
            </w:pPr>
            <w:r w:rsidRPr="006F3B03">
              <w:rPr>
                <w:rFonts w:eastAsia="Arial" w:cs="Arial"/>
                <w:sz w:val="18"/>
                <w:szCs w:val="22"/>
              </w:rPr>
              <w:t>Validating remote devices and display meters is necessary to ensure that accurate data are being received.</w:t>
            </w:r>
          </w:p>
        </w:tc>
      </w:tr>
      <w:tr w:rsidR="006C31F7" w:rsidRPr="006F3B03" w14:paraId="195494E1" w14:textId="77777777" w:rsidTr="007850CB">
        <w:trPr>
          <w:cantSplit/>
          <w:trHeight w:val="20"/>
          <w:jc w:val="center"/>
        </w:trPr>
        <w:tc>
          <w:tcPr>
            <w:tcW w:w="396" w:type="pct"/>
            <w:tcBorders>
              <w:top w:val="single" w:sz="4" w:space="0" w:color="000000"/>
              <w:left w:val="single" w:sz="12" w:space="0" w:color="auto"/>
              <w:bottom w:val="single" w:sz="12" w:space="0" w:color="auto"/>
              <w:right w:val="single" w:sz="4" w:space="0" w:color="000000"/>
            </w:tcBorders>
            <w:vAlign w:val="center"/>
          </w:tcPr>
          <w:p w14:paraId="59C3EB66" w14:textId="77777777" w:rsidR="006C31F7" w:rsidRPr="006F3B03" w:rsidRDefault="006C31F7" w:rsidP="0044177A">
            <w:pPr>
              <w:keepNext/>
              <w:keepLines/>
              <w:widowControl w:val="0"/>
              <w:suppressAutoHyphens/>
              <w:autoSpaceDE w:val="0"/>
              <w:autoSpaceDN w:val="0"/>
              <w:spacing w:before="60" w:after="60"/>
              <w:jc w:val="center"/>
              <w:rPr>
                <w:rFonts w:eastAsia="Arial" w:cs="Arial"/>
                <w:sz w:val="18"/>
                <w:szCs w:val="22"/>
              </w:rPr>
            </w:pPr>
            <w:r w:rsidRPr="006F3B03">
              <w:rPr>
                <w:rFonts w:eastAsia="Arial" w:cs="Arial"/>
                <w:sz w:val="18"/>
                <w:szCs w:val="22"/>
              </w:rPr>
              <w:t>6</w:t>
            </w:r>
          </w:p>
        </w:tc>
        <w:tc>
          <w:tcPr>
            <w:tcW w:w="2345" w:type="pct"/>
            <w:tcBorders>
              <w:top w:val="single" w:sz="4" w:space="0" w:color="000000"/>
              <w:left w:val="single" w:sz="4" w:space="0" w:color="000000"/>
              <w:bottom w:val="single" w:sz="12" w:space="0" w:color="auto"/>
              <w:right w:val="single" w:sz="4" w:space="0" w:color="000000"/>
            </w:tcBorders>
            <w:vAlign w:val="center"/>
          </w:tcPr>
          <w:p w14:paraId="4C2A7C46" w14:textId="77777777" w:rsidR="006C31F7" w:rsidRPr="006F3B03" w:rsidRDefault="006C31F7" w:rsidP="0044177A">
            <w:pPr>
              <w:keepNext/>
              <w:keepLines/>
              <w:widowControl w:val="0"/>
              <w:suppressAutoHyphens/>
              <w:autoSpaceDE w:val="0"/>
              <w:autoSpaceDN w:val="0"/>
              <w:spacing w:before="60" w:after="60"/>
              <w:jc w:val="both"/>
              <w:rPr>
                <w:rFonts w:eastAsia="Arial" w:cs="Arial"/>
                <w:sz w:val="18"/>
                <w:szCs w:val="22"/>
              </w:rPr>
            </w:pPr>
            <w:r w:rsidRPr="006F3B03">
              <w:rPr>
                <w:rFonts w:eastAsia="Arial" w:cs="Arial"/>
                <w:sz w:val="18"/>
                <w:szCs w:val="22"/>
              </w:rPr>
              <w:t>Document all required readings per the operator’s procedures.</w:t>
            </w:r>
          </w:p>
        </w:tc>
        <w:tc>
          <w:tcPr>
            <w:tcW w:w="2259" w:type="pct"/>
            <w:tcBorders>
              <w:top w:val="single" w:sz="4" w:space="0" w:color="000000"/>
              <w:left w:val="single" w:sz="4" w:space="0" w:color="000000"/>
              <w:bottom w:val="single" w:sz="12" w:space="0" w:color="auto"/>
              <w:right w:val="single" w:sz="12" w:space="0" w:color="auto"/>
            </w:tcBorders>
            <w:vAlign w:val="center"/>
          </w:tcPr>
          <w:p w14:paraId="14EE6991" w14:textId="77777777" w:rsidR="006C31F7" w:rsidRPr="006F3B03" w:rsidRDefault="006C31F7" w:rsidP="0044177A">
            <w:pPr>
              <w:keepNext/>
              <w:keepLines/>
              <w:widowControl w:val="0"/>
              <w:suppressAutoHyphens/>
              <w:autoSpaceDE w:val="0"/>
              <w:autoSpaceDN w:val="0"/>
              <w:spacing w:before="60" w:after="60"/>
              <w:jc w:val="both"/>
              <w:rPr>
                <w:rFonts w:eastAsia="Arial" w:cs="Arial"/>
                <w:sz w:val="18"/>
                <w:szCs w:val="22"/>
              </w:rPr>
            </w:pPr>
            <w:r w:rsidRPr="006F3B03">
              <w:rPr>
                <w:rFonts w:eastAsia="Arial" w:cs="Arial"/>
                <w:sz w:val="18"/>
                <w:szCs w:val="22"/>
              </w:rPr>
              <w:t xml:space="preserve">Documents are essential to maintaining a corrosion control system. </w:t>
            </w:r>
          </w:p>
        </w:tc>
      </w:tr>
    </w:tbl>
    <w:p w14:paraId="5CE02DDD" w14:textId="77777777" w:rsidR="006C31F7" w:rsidRDefault="006C31F7"/>
    <w:p w14:paraId="680924C0" w14:textId="77777777" w:rsidR="00887475" w:rsidRDefault="00887475"/>
    <w:sectPr w:rsidR="00887475">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lizabeth Schlaupitz" w:date="2026-06-10T14:07:00Z" w:initials="ES">
    <w:p w14:paraId="78A12152" w14:textId="77777777" w:rsidR="001E4C05" w:rsidRDefault="001E4C05" w:rsidP="001E4C05">
      <w:pPr>
        <w:pStyle w:val="CommentText"/>
      </w:pPr>
      <w:r>
        <w:rPr>
          <w:rStyle w:val="CommentReference"/>
        </w:rPr>
        <w:annotationRef/>
      </w:r>
      <w:r>
        <w:t>Contingent on WG2 approval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8A1215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3ED9803" w16cex:dateUtc="2026-06-10T18: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8A12152" w16cid:durableId="73ED980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DCF08" w14:textId="77777777" w:rsidR="00A07114" w:rsidRDefault="00A07114" w:rsidP="006C31F7">
      <w:pPr>
        <w:spacing w:after="0" w:line="240" w:lineRule="auto"/>
      </w:pPr>
      <w:r>
        <w:separator/>
      </w:r>
    </w:p>
  </w:endnote>
  <w:endnote w:type="continuationSeparator" w:id="0">
    <w:p w14:paraId="25CF65A6" w14:textId="77777777" w:rsidR="00A07114" w:rsidRDefault="00A07114" w:rsidP="006C3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Bold">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E585F" w14:textId="77777777" w:rsidR="006C31F7" w:rsidRDefault="006C31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A0724" w14:textId="77777777" w:rsidR="006C31F7" w:rsidRDefault="006C31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36741" w14:textId="77777777" w:rsidR="006C31F7" w:rsidRDefault="006C31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4468A" w14:textId="77777777" w:rsidR="00A07114" w:rsidRDefault="00A07114" w:rsidP="006C31F7">
      <w:pPr>
        <w:spacing w:after="0" w:line="240" w:lineRule="auto"/>
      </w:pPr>
      <w:r>
        <w:separator/>
      </w:r>
    </w:p>
  </w:footnote>
  <w:footnote w:type="continuationSeparator" w:id="0">
    <w:p w14:paraId="5020A4AE" w14:textId="77777777" w:rsidR="00A07114" w:rsidRDefault="00A07114" w:rsidP="006C31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F6F99" w14:textId="77777777" w:rsidR="006C31F7" w:rsidRDefault="006C31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9CBFF" w14:textId="1DBC2F78" w:rsidR="006C31F7" w:rsidRPr="006C31F7" w:rsidRDefault="00A07114">
    <w:pPr>
      <w:pStyle w:val="Header"/>
      <w:rPr>
        <w:b/>
        <w:bCs/>
        <w:sz w:val="14"/>
        <w:szCs w:val="14"/>
      </w:rPr>
    </w:pPr>
    <w:r>
      <w:rPr>
        <w:b/>
        <w:bCs/>
        <w:noProof/>
      </w:rPr>
      <w:pict w14:anchorId="3519E9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357973" o:spid="_x0000_s1025" type="#_x0000_t136" style="position:absolute;margin-left:0;margin-top:0;width:471.3pt;height:188.5pt;rotation:315;z-index:-2516587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6C31F7" w:rsidRPr="0073590B">
      <w:rPr>
        <w:b/>
        <w:bCs/>
        <w:sz w:val="14"/>
        <w:szCs w:val="14"/>
      </w:rPr>
      <w:t>This document is not an API Standard; it is under consideration within an API technical committee but has not received all approvals required to become an API Standard. It shall not be reproduced or circulated or quoted, in whole or in part, outside of API committee activities except with the approval of the Chairman of the committee having jurisdiction and staff of the API Standards Dept.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5A12E" w14:textId="77777777" w:rsidR="006C31F7" w:rsidRDefault="006C31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8515B"/>
    <w:multiLevelType w:val="hybridMultilevel"/>
    <w:tmpl w:val="00283CFC"/>
    <w:lvl w:ilvl="0" w:tplc="2A8A7C9E">
      <w:start w:val="1"/>
      <w:numFmt w:val="lowerLetter"/>
      <w:lvlText w:val="%1)"/>
      <w:lvlJc w:val="left"/>
      <w:pPr>
        <w:ind w:left="720" w:hanging="360"/>
      </w:pPr>
      <w:rPr>
        <w:rFonts w:ascii="Arial" w:hAnsi="Arial" w:hint="default"/>
        <w:caps w:val="0"/>
        <w:strike w:val="0"/>
        <w:dstrike w:val="0"/>
        <w:vanish w:val="0"/>
        <w:sz w:val="20"/>
        <w:vertAlign w:val="baseline"/>
      </w:rPr>
    </w:lvl>
    <w:lvl w:ilvl="1" w:tplc="FFFFFFFF">
      <w:numFmt w:val="bullet"/>
      <w:lvlText w:val="•"/>
      <w:lvlJc w:val="left"/>
      <w:pPr>
        <w:ind w:left="1800" w:hanging="72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B7EA485"/>
    <w:multiLevelType w:val="hybridMultilevel"/>
    <w:tmpl w:val="B09858A2"/>
    <w:lvl w:ilvl="0" w:tplc="C8782D1E">
      <w:start w:val="1"/>
      <w:numFmt w:val="decimal"/>
      <w:lvlText w:val="—"/>
      <w:lvlJc w:val="left"/>
      <w:pPr>
        <w:ind w:left="720" w:hanging="360"/>
      </w:pPr>
    </w:lvl>
    <w:lvl w:ilvl="1" w:tplc="3BBE5A06">
      <w:start w:val="1"/>
      <w:numFmt w:val="lowerLetter"/>
      <w:lvlText w:val="%2."/>
      <w:lvlJc w:val="left"/>
      <w:pPr>
        <w:ind w:left="1440" w:hanging="360"/>
      </w:pPr>
    </w:lvl>
    <w:lvl w:ilvl="2" w:tplc="1FD0DA2E">
      <w:start w:val="1"/>
      <w:numFmt w:val="lowerRoman"/>
      <w:lvlText w:val="%3."/>
      <w:lvlJc w:val="right"/>
      <w:pPr>
        <w:ind w:left="2160" w:hanging="180"/>
      </w:pPr>
    </w:lvl>
    <w:lvl w:ilvl="3" w:tplc="A6B4E8B6">
      <w:start w:val="1"/>
      <w:numFmt w:val="decimal"/>
      <w:lvlText w:val="%4."/>
      <w:lvlJc w:val="left"/>
      <w:pPr>
        <w:ind w:left="2880" w:hanging="360"/>
      </w:pPr>
    </w:lvl>
    <w:lvl w:ilvl="4" w:tplc="55E6F088">
      <w:start w:val="1"/>
      <w:numFmt w:val="lowerLetter"/>
      <w:lvlText w:val="%5."/>
      <w:lvlJc w:val="left"/>
      <w:pPr>
        <w:ind w:left="3600" w:hanging="360"/>
      </w:pPr>
    </w:lvl>
    <w:lvl w:ilvl="5" w:tplc="596ABF04">
      <w:start w:val="1"/>
      <w:numFmt w:val="lowerRoman"/>
      <w:lvlText w:val="%6."/>
      <w:lvlJc w:val="right"/>
      <w:pPr>
        <w:ind w:left="4320" w:hanging="180"/>
      </w:pPr>
    </w:lvl>
    <w:lvl w:ilvl="6" w:tplc="B664B24E">
      <w:start w:val="1"/>
      <w:numFmt w:val="decimal"/>
      <w:lvlText w:val="%7."/>
      <w:lvlJc w:val="left"/>
      <w:pPr>
        <w:ind w:left="5040" w:hanging="360"/>
      </w:pPr>
    </w:lvl>
    <w:lvl w:ilvl="7" w:tplc="F9280898">
      <w:start w:val="1"/>
      <w:numFmt w:val="lowerLetter"/>
      <w:lvlText w:val="%8."/>
      <w:lvlJc w:val="left"/>
      <w:pPr>
        <w:ind w:left="5760" w:hanging="360"/>
      </w:pPr>
    </w:lvl>
    <w:lvl w:ilvl="8" w:tplc="EDCADD52">
      <w:start w:val="1"/>
      <w:numFmt w:val="lowerRoman"/>
      <w:lvlText w:val="%9."/>
      <w:lvlJc w:val="right"/>
      <w:pPr>
        <w:ind w:left="6480" w:hanging="180"/>
      </w:pPr>
    </w:lvl>
  </w:abstractNum>
  <w:abstractNum w:abstractNumId="2" w15:restartNumberingAfterBreak="0">
    <w:nsid w:val="57C97E6B"/>
    <w:multiLevelType w:val="hybridMultilevel"/>
    <w:tmpl w:val="21E0038A"/>
    <w:lvl w:ilvl="0" w:tplc="3130545E">
      <w:numFmt w:val="bullet"/>
      <w:lvlText w:val="—"/>
      <w:lvlJc w:val="left"/>
      <w:pPr>
        <w:ind w:left="477" w:hanging="360"/>
      </w:pPr>
      <w:rPr>
        <w:rFonts w:ascii="Arial" w:eastAsia="Arial" w:hAnsi="Arial" w:cs="Arial" w:hint="default"/>
        <w:b w:val="0"/>
        <w:bCs w:val="0"/>
        <w:i w:val="0"/>
        <w:iCs w:val="0"/>
        <w:w w:val="100"/>
        <w:sz w:val="18"/>
        <w:szCs w:val="18"/>
      </w:rPr>
    </w:lvl>
    <w:lvl w:ilvl="1" w:tplc="20AA5E58">
      <w:numFmt w:val="bullet"/>
      <w:lvlText w:val="•"/>
      <w:lvlJc w:val="left"/>
      <w:pPr>
        <w:ind w:left="918" w:hanging="360"/>
      </w:pPr>
      <w:rPr>
        <w:rFonts w:hint="default"/>
      </w:rPr>
    </w:lvl>
    <w:lvl w:ilvl="2" w:tplc="CE981FBA">
      <w:numFmt w:val="bullet"/>
      <w:lvlText w:val="•"/>
      <w:lvlJc w:val="left"/>
      <w:pPr>
        <w:ind w:left="1356" w:hanging="360"/>
      </w:pPr>
      <w:rPr>
        <w:rFonts w:hint="default"/>
      </w:rPr>
    </w:lvl>
    <w:lvl w:ilvl="3" w:tplc="A8C06014">
      <w:numFmt w:val="bullet"/>
      <w:lvlText w:val="•"/>
      <w:lvlJc w:val="left"/>
      <w:pPr>
        <w:ind w:left="1794" w:hanging="360"/>
      </w:pPr>
      <w:rPr>
        <w:rFonts w:hint="default"/>
      </w:rPr>
    </w:lvl>
    <w:lvl w:ilvl="4" w:tplc="5582EC18">
      <w:numFmt w:val="bullet"/>
      <w:lvlText w:val="•"/>
      <w:lvlJc w:val="left"/>
      <w:pPr>
        <w:ind w:left="2232" w:hanging="360"/>
      </w:pPr>
      <w:rPr>
        <w:rFonts w:hint="default"/>
      </w:rPr>
    </w:lvl>
    <w:lvl w:ilvl="5" w:tplc="0B168DD8">
      <w:numFmt w:val="bullet"/>
      <w:lvlText w:val="•"/>
      <w:lvlJc w:val="left"/>
      <w:pPr>
        <w:ind w:left="2670" w:hanging="360"/>
      </w:pPr>
      <w:rPr>
        <w:rFonts w:hint="default"/>
      </w:rPr>
    </w:lvl>
    <w:lvl w:ilvl="6" w:tplc="287EC5B4">
      <w:numFmt w:val="bullet"/>
      <w:lvlText w:val="•"/>
      <w:lvlJc w:val="left"/>
      <w:pPr>
        <w:ind w:left="3108" w:hanging="360"/>
      </w:pPr>
      <w:rPr>
        <w:rFonts w:hint="default"/>
      </w:rPr>
    </w:lvl>
    <w:lvl w:ilvl="7" w:tplc="0D78F346">
      <w:numFmt w:val="bullet"/>
      <w:lvlText w:val="•"/>
      <w:lvlJc w:val="left"/>
      <w:pPr>
        <w:ind w:left="3546" w:hanging="360"/>
      </w:pPr>
      <w:rPr>
        <w:rFonts w:hint="default"/>
      </w:rPr>
    </w:lvl>
    <w:lvl w:ilvl="8" w:tplc="5F42BFE8">
      <w:numFmt w:val="bullet"/>
      <w:lvlText w:val="•"/>
      <w:lvlJc w:val="left"/>
      <w:pPr>
        <w:ind w:left="3984" w:hanging="360"/>
      </w:pPr>
      <w:rPr>
        <w:rFonts w:hint="default"/>
      </w:rPr>
    </w:lvl>
  </w:abstractNum>
  <w:abstractNum w:abstractNumId="3" w15:restartNumberingAfterBreak="0">
    <w:nsid w:val="5B690D8B"/>
    <w:multiLevelType w:val="hybridMultilevel"/>
    <w:tmpl w:val="FCC006B8"/>
    <w:lvl w:ilvl="0" w:tplc="008C4102">
      <w:numFmt w:val="bullet"/>
      <w:pStyle w:val="TableBullet"/>
      <w:lvlText w:val="—"/>
      <w:lvlJc w:val="left"/>
      <w:pPr>
        <w:ind w:left="720" w:hanging="360"/>
      </w:pPr>
      <w:rPr>
        <w:rFonts w:ascii="Arial" w:eastAsia="Arial" w:hAnsi="Arial" w:hint="default"/>
        <w:color w:val="auto"/>
      </w:rPr>
    </w:lvl>
    <w:lvl w:ilvl="1" w:tplc="FFFFFFFF">
      <w:numFmt w:val="bullet"/>
      <w:lvlText w:val="•"/>
      <w:lvlJc w:val="left"/>
      <w:pPr>
        <w:ind w:left="1800" w:hanging="72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11688856">
    <w:abstractNumId w:val="1"/>
  </w:num>
  <w:num w:numId="2" w16cid:durableId="1008094279">
    <w:abstractNumId w:val="3"/>
  </w:num>
  <w:num w:numId="3" w16cid:durableId="106393076">
    <w:abstractNumId w:val="2"/>
  </w:num>
  <w:num w:numId="4" w16cid:durableId="121723189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izabeth Schlaupitz">
    <w15:presenceInfo w15:providerId="AD" w15:userId="S::eschlaupitz@nccer.org::4091a2e9-03b0-41b5-9ff6-ce53e11551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1F7"/>
    <w:rsid w:val="00004CB9"/>
    <w:rsid w:val="000B3217"/>
    <w:rsid w:val="001E4C05"/>
    <w:rsid w:val="006C31F7"/>
    <w:rsid w:val="006F24FA"/>
    <w:rsid w:val="00887475"/>
    <w:rsid w:val="0097490C"/>
    <w:rsid w:val="00A07114"/>
    <w:rsid w:val="00AF1052"/>
    <w:rsid w:val="00CA513E"/>
    <w:rsid w:val="00D36485"/>
    <w:rsid w:val="00E75129"/>
    <w:rsid w:val="00F5362B"/>
    <w:rsid w:val="0D41BF41"/>
    <w:rsid w:val="0E92127B"/>
    <w:rsid w:val="1A52636A"/>
    <w:rsid w:val="2C78460D"/>
    <w:rsid w:val="4F15BC43"/>
    <w:rsid w:val="6954D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2279B7"/>
  <w15:chartTrackingRefBased/>
  <w15:docId w15:val="{CB5ED5F1-848D-40B9-BF94-424E510BB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31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31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31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31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31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31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31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31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31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1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31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31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31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31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31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31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31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31F7"/>
    <w:rPr>
      <w:rFonts w:eastAsiaTheme="majorEastAsia" w:cstheme="majorBidi"/>
      <w:color w:val="272727" w:themeColor="text1" w:themeTint="D8"/>
    </w:rPr>
  </w:style>
  <w:style w:type="paragraph" w:styleId="Title">
    <w:name w:val="Title"/>
    <w:basedOn w:val="Normal"/>
    <w:next w:val="Normal"/>
    <w:link w:val="TitleChar"/>
    <w:uiPriority w:val="10"/>
    <w:qFormat/>
    <w:rsid w:val="006C31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31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31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31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31F7"/>
    <w:pPr>
      <w:spacing w:before="160"/>
      <w:jc w:val="center"/>
    </w:pPr>
    <w:rPr>
      <w:i/>
      <w:iCs/>
      <w:color w:val="404040" w:themeColor="text1" w:themeTint="BF"/>
    </w:rPr>
  </w:style>
  <w:style w:type="character" w:customStyle="1" w:styleId="QuoteChar">
    <w:name w:val="Quote Char"/>
    <w:basedOn w:val="DefaultParagraphFont"/>
    <w:link w:val="Quote"/>
    <w:uiPriority w:val="29"/>
    <w:rsid w:val="006C31F7"/>
    <w:rPr>
      <w:i/>
      <w:iCs/>
      <w:color w:val="404040" w:themeColor="text1" w:themeTint="BF"/>
    </w:rPr>
  </w:style>
  <w:style w:type="paragraph" w:styleId="ListParagraph">
    <w:name w:val="List Paragraph"/>
    <w:basedOn w:val="Normal"/>
    <w:uiPriority w:val="34"/>
    <w:qFormat/>
    <w:rsid w:val="006C31F7"/>
    <w:pPr>
      <w:ind w:left="720"/>
      <w:contextualSpacing/>
    </w:pPr>
  </w:style>
  <w:style w:type="character" w:styleId="IntenseEmphasis">
    <w:name w:val="Intense Emphasis"/>
    <w:basedOn w:val="DefaultParagraphFont"/>
    <w:uiPriority w:val="21"/>
    <w:qFormat/>
    <w:rsid w:val="006C31F7"/>
    <w:rPr>
      <w:i/>
      <w:iCs/>
      <w:color w:val="0F4761" w:themeColor="accent1" w:themeShade="BF"/>
    </w:rPr>
  </w:style>
  <w:style w:type="paragraph" w:styleId="IntenseQuote">
    <w:name w:val="Intense Quote"/>
    <w:basedOn w:val="Normal"/>
    <w:next w:val="Normal"/>
    <w:link w:val="IntenseQuoteChar"/>
    <w:uiPriority w:val="30"/>
    <w:qFormat/>
    <w:rsid w:val="006C31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31F7"/>
    <w:rPr>
      <w:i/>
      <w:iCs/>
      <w:color w:val="0F4761" w:themeColor="accent1" w:themeShade="BF"/>
    </w:rPr>
  </w:style>
  <w:style w:type="character" w:styleId="IntenseReference">
    <w:name w:val="Intense Reference"/>
    <w:basedOn w:val="DefaultParagraphFont"/>
    <w:uiPriority w:val="32"/>
    <w:qFormat/>
    <w:rsid w:val="006C31F7"/>
    <w:rPr>
      <w:b/>
      <w:bCs/>
      <w:smallCaps/>
      <w:color w:val="0F4761" w:themeColor="accent1" w:themeShade="BF"/>
      <w:spacing w:val="5"/>
    </w:rPr>
  </w:style>
  <w:style w:type="paragraph" w:customStyle="1" w:styleId="TableBullet">
    <w:name w:val="Table Bullet"/>
    <w:basedOn w:val="ListParagraph"/>
    <w:next w:val="Normal"/>
    <w:link w:val="TableBulletChar"/>
    <w:autoRedefine/>
    <w:qFormat/>
    <w:rsid w:val="006C31F7"/>
    <w:pPr>
      <w:numPr>
        <w:numId w:val="2"/>
      </w:numPr>
      <w:spacing w:after="240" w:line="240" w:lineRule="auto"/>
      <w:ind w:left="360"/>
      <w:contextualSpacing w:val="0"/>
    </w:pPr>
    <w:rPr>
      <w:rFonts w:ascii="Arial" w:hAnsi="Arial" w:cs="Arial"/>
      <w:kern w:val="0"/>
      <w:sz w:val="20"/>
      <w:szCs w:val="20"/>
      <w14:ligatures w14:val="none"/>
    </w:rPr>
  </w:style>
  <w:style w:type="table" w:styleId="TableGrid">
    <w:name w:val="Table Grid"/>
    <w:basedOn w:val="TableNormal"/>
    <w:uiPriority w:val="39"/>
    <w:rsid w:val="006C31F7"/>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1"/>
    <w:qFormat/>
    <w:rsid w:val="006C31F7"/>
    <w:pPr>
      <w:suppressAutoHyphens/>
      <w:autoSpaceDE w:val="0"/>
      <w:autoSpaceDN w:val="0"/>
      <w:adjustRightInd w:val="0"/>
      <w:spacing w:after="240" w:line="240" w:lineRule="auto"/>
      <w:jc w:val="both"/>
    </w:pPr>
    <w:rPr>
      <w:rFonts w:ascii="Arial" w:eastAsia="MS Mincho" w:hAnsi="Arial" w:cs="Times New Roman"/>
      <w:w w:val="0"/>
      <w:kern w:val="0"/>
      <w:sz w:val="20"/>
      <w:szCs w:val="20"/>
      <w:lang w:eastAsia="ja-JP"/>
      <w14:ligatures w14:val="none"/>
    </w:rPr>
  </w:style>
  <w:style w:type="character" w:customStyle="1" w:styleId="BodyTextChar">
    <w:name w:val="Body Text Char"/>
    <w:basedOn w:val="DefaultParagraphFont"/>
    <w:link w:val="BodyText"/>
    <w:uiPriority w:val="1"/>
    <w:rsid w:val="006C31F7"/>
    <w:rPr>
      <w:rFonts w:ascii="Arial" w:eastAsia="MS Mincho" w:hAnsi="Arial" w:cs="Times New Roman"/>
      <w:w w:val="0"/>
      <w:kern w:val="0"/>
      <w:sz w:val="20"/>
      <w:szCs w:val="20"/>
      <w:lang w:eastAsia="ja-JP"/>
      <w14:ligatures w14:val="none"/>
    </w:rPr>
  </w:style>
  <w:style w:type="paragraph" w:customStyle="1" w:styleId="TableTask">
    <w:name w:val="TableTask"/>
    <w:basedOn w:val="Heading2"/>
    <w:next w:val="Heading2"/>
    <w:link w:val="TableTaskChar"/>
    <w:autoRedefine/>
    <w:qFormat/>
    <w:rsid w:val="006C31F7"/>
    <w:pPr>
      <w:suppressAutoHyphens/>
      <w:autoSpaceDE w:val="0"/>
      <w:autoSpaceDN w:val="0"/>
      <w:spacing w:before="60" w:after="60" w:line="240" w:lineRule="auto"/>
    </w:pPr>
    <w:rPr>
      <w:rFonts w:ascii="Arial Bold" w:eastAsia="Arial" w:hAnsi="Arial Bold"/>
      <w:b/>
      <w:bCs/>
      <w:color w:val="auto"/>
      <w:kern w:val="0"/>
      <w:sz w:val="24"/>
      <w:szCs w:val="24"/>
      <w14:ligatures w14:val="none"/>
    </w:rPr>
  </w:style>
  <w:style w:type="character" w:customStyle="1" w:styleId="TableTaskChar">
    <w:name w:val="TableTask Char"/>
    <w:basedOn w:val="DefaultParagraphFont"/>
    <w:link w:val="TableTask"/>
    <w:rsid w:val="006C31F7"/>
    <w:rPr>
      <w:rFonts w:ascii="Arial Bold" w:eastAsia="Arial" w:hAnsi="Arial Bold" w:cstheme="majorBidi"/>
      <w:b/>
      <w:bCs/>
      <w:kern w:val="0"/>
      <w14:ligatures w14:val="none"/>
    </w:rPr>
  </w:style>
  <w:style w:type="character" w:customStyle="1" w:styleId="TableBulletChar">
    <w:name w:val="Table Bullet Char"/>
    <w:basedOn w:val="DefaultParagraphFont"/>
    <w:link w:val="TableBullet"/>
    <w:rsid w:val="006C31F7"/>
    <w:rPr>
      <w:rFonts w:ascii="Arial" w:hAnsi="Arial" w:cs="Arial"/>
      <w:kern w:val="0"/>
      <w:sz w:val="20"/>
      <w:szCs w:val="20"/>
      <w14:ligatures w14:val="none"/>
    </w:rPr>
  </w:style>
  <w:style w:type="paragraph" w:customStyle="1" w:styleId="LeftBlank">
    <w:name w:val="LeftBlank"/>
    <w:basedOn w:val="TableBullet"/>
    <w:link w:val="LeftBlankChar"/>
    <w:qFormat/>
    <w:rsid w:val="006C31F7"/>
    <w:pPr>
      <w:numPr>
        <w:numId w:val="0"/>
      </w:numPr>
      <w:jc w:val="center"/>
    </w:pPr>
    <w:rPr>
      <w:i/>
      <w:iCs/>
    </w:rPr>
  </w:style>
  <w:style w:type="character" w:customStyle="1" w:styleId="LeftBlankChar">
    <w:name w:val="LeftBlank Char"/>
    <w:basedOn w:val="TableBulletChar"/>
    <w:link w:val="LeftBlank"/>
    <w:rsid w:val="006C31F7"/>
    <w:rPr>
      <w:rFonts w:ascii="Arial" w:hAnsi="Arial" w:cs="Arial"/>
      <w:i/>
      <w:iCs/>
      <w:kern w:val="0"/>
      <w:sz w:val="20"/>
      <w:szCs w:val="20"/>
      <w14:ligatures w14:val="none"/>
    </w:rPr>
  </w:style>
  <w:style w:type="paragraph" w:customStyle="1" w:styleId="TaskPoint">
    <w:name w:val="TaskPoint"/>
    <w:basedOn w:val="Normal"/>
    <w:link w:val="TaskPointChar"/>
    <w:qFormat/>
    <w:rsid w:val="006C31F7"/>
    <w:pPr>
      <w:widowControl w:val="0"/>
      <w:suppressAutoHyphens/>
      <w:autoSpaceDE w:val="0"/>
      <w:autoSpaceDN w:val="0"/>
      <w:spacing w:before="240" w:after="240" w:line="240" w:lineRule="auto"/>
    </w:pPr>
    <w:rPr>
      <w:rFonts w:ascii="Arial" w:eastAsia="Arial" w:hAnsi="Arial" w:cs="Arial"/>
      <w:b/>
      <w:bCs/>
      <w:kern w:val="0"/>
      <w14:ligatures w14:val="none"/>
    </w:rPr>
  </w:style>
  <w:style w:type="character" w:customStyle="1" w:styleId="TaskPointChar">
    <w:name w:val="TaskPoint Char"/>
    <w:basedOn w:val="DefaultParagraphFont"/>
    <w:link w:val="TaskPoint"/>
    <w:rsid w:val="006C31F7"/>
    <w:rPr>
      <w:rFonts w:ascii="Arial" w:eastAsia="Arial" w:hAnsi="Arial" w:cs="Arial"/>
      <w:b/>
      <w:bCs/>
      <w:kern w:val="0"/>
      <w14:ligatures w14:val="none"/>
    </w:rPr>
  </w:style>
  <w:style w:type="paragraph" w:styleId="Header">
    <w:name w:val="header"/>
    <w:basedOn w:val="Normal"/>
    <w:link w:val="HeaderChar"/>
    <w:uiPriority w:val="99"/>
    <w:unhideWhenUsed/>
    <w:rsid w:val="006C31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31F7"/>
  </w:style>
  <w:style w:type="paragraph" w:styleId="Footer">
    <w:name w:val="footer"/>
    <w:basedOn w:val="Normal"/>
    <w:link w:val="FooterChar"/>
    <w:uiPriority w:val="99"/>
    <w:unhideWhenUsed/>
    <w:rsid w:val="006C31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31F7"/>
  </w:style>
  <w:style w:type="paragraph" w:styleId="Revision">
    <w:name w:val="Revision"/>
    <w:hidden/>
    <w:uiPriority w:val="99"/>
    <w:semiHidden/>
    <w:rsid w:val="001E4C05"/>
    <w:pPr>
      <w:spacing w:after="0" w:line="240" w:lineRule="auto"/>
    </w:pPr>
  </w:style>
  <w:style w:type="character" w:styleId="CommentReference">
    <w:name w:val="annotation reference"/>
    <w:basedOn w:val="DefaultParagraphFont"/>
    <w:uiPriority w:val="99"/>
    <w:semiHidden/>
    <w:unhideWhenUsed/>
    <w:rsid w:val="001E4C05"/>
    <w:rPr>
      <w:sz w:val="16"/>
      <w:szCs w:val="16"/>
    </w:rPr>
  </w:style>
  <w:style w:type="paragraph" w:styleId="CommentText">
    <w:name w:val="annotation text"/>
    <w:basedOn w:val="Normal"/>
    <w:link w:val="CommentTextChar"/>
    <w:uiPriority w:val="99"/>
    <w:unhideWhenUsed/>
    <w:rsid w:val="001E4C05"/>
    <w:pPr>
      <w:spacing w:line="240" w:lineRule="auto"/>
    </w:pPr>
    <w:rPr>
      <w:sz w:val="20"/>
      <w:szCs w:val="20"/>
    </w:rPr>
  </w:style>
  <w:style w:type="character" w:customStyle="1" w:styleId="CommentTextChar">
    <w:name w:val="Comment Text Char"/>
    <w:basedOn w:val="DefaultParagraphFont"/>
    <w:link w:val="CommentText"/>
    <w:uiPriority w:val="99"/>
    <w:rsid w:val="001E4C05"/>
    <w:rPr>
      <w:sz w:val="20"/>
      <w:szCs w:val="20"/>
    </w:rPr>
  </w:style>
  <w:style w:type="paragraph" w:styleId="CommentSubject">
    <w:name w:val="annotation subject"/>
    <w:basedOn w:val="CommentText"/>
    <w:next w:val="CommentText"/>
    <w:link w:val="CommentSubjectChar"/>
    <w:uiPriority w:val="99"/>
    <w:semiHidden/>
    <w:unhideWhenUsed/>
    <w:rsid w:val="001E4C05"/>
    <w:rPr>
      <w:b/>
      <w:bCs/>
    </w:rPr>
  </w:style>
  <w:style w:type="character" w:customStyle="1" w:styleId="CommentSubjectChar">
    <w:name w:val="Comment Subject Char"/>
    <w:basedOn w:val="CommentTextChar"/>
    <w:link w:val="CommentSubject"/>
    <w:uiPriority w:val="99"/>
    <w:semiHidden/>
    <w:rsid w:val="001E4C05"/>
    <w:rPr>
      <w:b/>
      <w:bCs/>
      <w:sz w:val="20"/>
      <w:szCs w:val="20"/>
    </w:rPr>
  </w:style>
  <w:style w:type="character" w:styleId="Hyperlink">
    <w:name w:val="Hyperlink"/>
    <w:basedOn w:val="DefaultParagraphFont"/>
    <w:uiPriority w:val="99"/>
    <w:unhideWhenUsed/>
    <w:rsid w:val="0D41BF41"/>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comments" Target="comments.xm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D5506955B22D4FB493E7F3592F63D7" ma:contentTypeVersion="19" ma:contentTypeDescription="Create a new document." ma:contentTypeScope="" ma:versionID="e469592a148e0ca55198c29430e59e3f">
  <xsd:schema xmlns:xsd="http://www.w3.org/2001/XMLSchema" xmlns:xs="http://www.w3.org/2001/XMLSchema" xmlns:p="http://schemas.microsoft.com/office/2006/metadata/properties" xmlns:ns2="272aa5a9-f987-417c-93fa-56b9dd1d171e" xmlns:ns3="b43799ee-fb5a-40e5-b522-1cedcd42a693" targetNamespace="http://schemas.microsoft.com/office/2006/metadata/properties" ma:root="true" ma:fieldsID="ebc504759a09a18a8a2200a6c01a7394" ns2:_="" ns3:_="">
    <xsd:import namespace="272aa5a9-f987-417c-93fa-56b9dd1d171e"/>
    <xsd:import namespace="b43799ee-fb5a-40e5-b522-1cedcd42a69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2aa5a9-f987-417c-93fa-56b9dd1d17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2b4d56-b954-462d-a461-6ceb19573ce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3799ee-fb5a-40e5-b522-1cedcd42a6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ce67a1-2d64-49ae-a9f0-0c0b33535f8a}" ma:internalName="TaxCatchAll" ma:showField="CatchAllData" ma:web="b43799ee-fb5a-40e5-b522-1cedcd42a6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43799ee-fb5a-40e5-b522-1cedcd42a693" xsi:nil="true"/>
    <lcf76f155ced4ddcb4097134ff3c332f xmlns="272aa5a9-f987-417c-93fa-56b9dd1d171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D0DE24B-E92C-4F75-B1F1-AADC5A552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2aa5a9-f987-417c-93fa-56b9dd1d171e"/>
    <ds:schemaRef ds:uri="b43799ee-fb5a-40e5-b522-1cedcd42a6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EF387B-7EA0-4671-80F3-22877507E3D4}">
  <ds:schemaRefs>
    <ds:schemaRef ds:uri="http://schemas.microsoft.com/sharepoint/v3/contenttype/forms"/>
  </ds:schemaRefs>
</ds:datastoreItem>
</file>

<file path=customXml/itemProps3.xml><?xml version="1.0" encoding="utf-8"?>
<ds:datastoreItem xmlns:ds="http://schemas.openxmlformats.org/officeDocument/2006/customXml" ds:itemID="{641A8558-7792-447F-943C-9F21BEE48523}">
  <ds:schemaRefs>
    <ds:schemaRef ds:uri="http://schemas.microsoft.com/office/2006/metadata/properties"/>
    <ds:schemaRef ds:uri="http://schemas.microsoft.com/office/infopath/2007/PartnerControls"/>
    <ds:schemaRef ds:uri="b43799ee-fb5a-40e5-b522-1cedcd42a693"/>
    <ds:schemaRef ds:uri="272aa5a9-f987-417c-93fa-56b9dd1d171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649</Words>
  <Characters>3678</Characters>
  <Application>Microsoft Office Word</Application>
  <DocSecurity>0</DocSecurity>
  <Lines>102</Lines>
  <Paragraphs>60</Paragraphs>
  <ScaleCrop>false</ScaleCrop>
  <Company/>
  <LinksUpToDate>false</LinksUpToDate>
  <CharactersWithSpaces>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Schlaupitz</dc:creator>
  <cp:keywords/>
  <dc:description/>
  <cp:lastModifiedBy>Elizabeth Schlaupitz</cp:lastModifiedBy>
  <cp:revision>8</cp:revision>
  <dcterms:created xsi:type="dcterms:W3CDTF">2025-08-08T13:11:00Z</dcterms:created>
  <dcterms:modified xsi:type="dcterms:W3CDTF">2026-06-12T18:16:00Z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0x010100A5D5506955B22D4FB493E7F3592F63D7</vt:lpwstr>
  </property>
  <property fmtid="{D5CDD505-2E9C-101B-9397-08002B2CF9AE}" pid="3" name="MediaServiceImageTags">
    <vt:lpwstr/>
  </property>
</Properties>
</file>