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left w:w="0" w:type="dxa"/>
          <w:right w:w="0" w:type="dxa"/>
        </w:tblCellMar>
        <w:tblLook w:val="04A0" w:firstRow="1" w:lastRow="0" w:firstColumn="1" w:lastColumn="0" w:noHBand="0" w:noVBand="1"/>
      </w:tblPr>
      <w:tblGrid>
        <w:gridCol w:w="9350"/>
      </w:tblGrid>
      <w:tr w:rsidR="000249C0" w:rsidRPr="006F3B03" w14:paraId="4EF100E9" w14:textId="77777777" w:rsidTr="00BF6EEA">
        <w:tc>
          <w:tcPr>
            <w:tcW w:w="9350" w:type="dxa"/>
            <w:tcBorders>
              <w:top w:val="single" w:sz="12" w:space="0" w:color="auto"/>
              <w:left w:val="nil"/>
              <w:bottom w:val="single" w:sz="12" w:space="0" w:color="auto"/>
              <w:right w:val="nil"/>
            </w:tcBorders>
          </w:tcPr>
          <w:p w14:paraId="6AA17421" w14:textId="77777777" w:rsidR="000249C0" w:rsidRPr="006F3B03" w:rsidRDefault="000249C0" w:rsidP="0044177A">
            <w:pPr>
              <w:pStyle w:val="TableTask"/>
            </w:pPr>
            <w:bookmarkStart w:id="0" w:name="Task4_1"/>
            <w:bookmarkStart w:id="1" w:name="_Toc194182809"/>
            <w:r w:rsidRPr="006F3B03">
              <w:t>Task 4.1—Troubleshoot Rectifier</w:t>
            </w:r>
            <w:bookmarkEnd w:id="0"/>
            <w:bookmarkEnd w:id="1"/>
          </w:p>
        </w:tc>
      </w:tr>
    </w:tbl>
    <w:p w14:paraId="0EBCCC34" w14:textId="77777777" w:rsidR="000249C0" w:rsidRPr="006F3B03" w:rsidRDefault="000249C0" w:rsidP="0044177A">
      <w:pPr>
        <w:pStyle w:val="TaskPoint"/>
        <w:keepNext/>
        <w:keepLines/>
        <w:tabs>
          <w:tab w:val="left" w:pos="720"/>
        </w:tabs>
      </w:pPr>
      <w:r w:rsidRPr="006F3B03">
        <w:t>1.0</w:t>
      </w:r>
      <w:r w:rsidRPr="006F3B03">
        <w:tab/>
        <w:t>Task Description</w:t>
      </w:r>
    </w:p>
    <w:p w14:paraId="7BF2AD65" w14:textId="77777777" w:rsidR="000249C0" w:rsidRPr="006F3B03" w:rsidRDefault="000249C0" w:rsidP="0044177A">
      <w:pPr>
        <w:pStyle w:val="BodyText"/>
        <w:keepNext/>
        <w:keepLines/>
        <w:widowControl w:val="0"/>
        <w:rPr>
          <w:w w:val="100"/>
        </w:rPr>
      </w:pPr>
      <w:r w:rsidRPr="006F3B03">
        <w:rPr>
          <w:w w:val="100"/>
        </w:rPr>
        <w:t>This task consists of checking rectifier components.</w:t>
      </w:r>
    </w:p>
    <w:p w14:paraId="27F2F8F9" w14:textId="77777777" w:rsidR="000249C0" w:rsidRPr="006F3B03" w:rsidRDefault="000249C0" w:rsidP="0044177A">
      <w:pPr>
        <w:pStyle w:val="BodyText"/>
        <w:keepNext/>
        <w:keepLines/>
        <w:widowControl w:val="0"/>
        <w:rPr>
          <w:w w:val="100"/>
        </w:rPr>
      </w:pPr>
      <w:r w:rsidRPr="006F3B03">
        <w:rPr>
          <w:w w:val="100"/>
        </w:rPr>
        <w:t>This task begins when a rectifier is found inoperable. This task ends when the faulty rectifier component is identified for replacement and documentation is completed.</w:t>
      </w:r>
    </w:p>
    <w:p w14:paraId="2F4636E9" w14:textId="77777777" w:rsidR="000249C0" w:rsidRPr="006F3B03" w:rsidRDefault="000249C0" w:rsidP="0044177A">
      <w:pPr>
        <w:pStyle w:val="BodyText"/>
        <w:keepNext/>
        <w:keepLines/>
        <w:widowControl w:val="0"/>
        <w:rPr>
          <w:w w:val="100"/>
        </w:rPr>
      </w:pPr>
      <w:r w:rsidRPr="006F3B03">
        <w:rPr>
          <w:w w:val="100"/>
        </w:rPr>
        <w:t xml:space="preserve">This task does not include but may lead to the performance of other covered tasks such as: </w:t>
      </w:r>
    </w:p>
    <w:p w14:paraId="33B542F1" w14:textId="77777777" w:rsidR="000249C0" w:rsidRPr="006F3B03" w:rsidRDefault="000249C0" w:rsidP="0044177A">
      <w:pPr>
        <w:pStyle w:val="TableBullet"/>
        <w:keepNext/>
        <w:keepLines/>
        <w:widowControl w:val="0"/>
        <w:suppressAutoHyphens/>
      </w:pPr>
      <w:r w:rsidRPr="006F3B03">
        <w:t xml:space="preserve">Repair or Replace Defective Rectifier Components (reference </w:t>
      </w:r>
      <w:hyperlink w:anchor="Task4_2" w:history="1">
        <w:r w:rsidRPr="006F3B03">
          <w:rPr>
            <w:rStyle w:val="Hyperlink"/>
          </w:rPr>
          <w:t>Task 4.2</w:t>
        </w:r>
      </w:hyperlink>
      <w:r w:rsidRPr="006F3B03">
        <w:t>);</w:t>
      </w:r>
    </w:p>
    <w:p w14:paraId="4BD5D72A" w14:textId="0CCF0658" w:rsidR="000249C0" w:rsidRDefault="000249C0" w:rsidP="0044177A">
      <w:pPr>
        <w:pStyle w:val="TableBullet"/>
        <w:keepNext/>
        <w:keepLines/>
        <w:widowControl w:val="0"/>
        <w:suppressAutoHyphens/>
        <w:rPr>
          <w:ins w:id="2" w:author="Elizabeth Schlaupitz" w:date="2026-06-10T14:44:00Z" w16du:dateUtc="2026-06-10T18:44:00Z"/>
        </w:rPr>
      </w:pPr>
      <w:r w:rsidRPr="006F3B03">
        <w:t xml:space="preserve">Adjust Rectifier (reference </w:t>
      </w:r>
      <w:hyperlink w:anchor="Task4_3" w:history="1">
        <w:r w:rsidRPr="006F3B03">
          <w:rPr>
            <w:rStyle w:val="Hyperlink"/>
          </w:rPr>
          <w:t>Task 4.3</w:t>
        </w:r>
      </w:hyperlink>
      <w:r w:rsidRPr="006F3B03">
        <w:t>)</w:t>
      </w:r>
      <w:ins w:id="3" w:author="Elizabeth Schlaupitz" w:date="2026-06-10T14:44:00Z" w16du:dateUtc="2026-06-10T18:44:00Z">
        <w:r w:rsidR="008B6969">
          <w:t>;</w:t>
        </w:r>
      </w:ins>
      <w:del w:id="4" w:author="Elizabeth Schlaupitz" w:date="2026-06-10T14:44:00Z" w16du:dateUtc="2026-06-10T18:44:00Z">
        <w:r w:rsidRPr="006F3B03" w:rsidDel="008B6969">
          <w:delText>.</w:delText>
        </w:r>
      </w:del>
    </w:p>
    <w:p w14:paraId="6C7F3135" w14:textId="242E9B6F" w:rsidR="008B6969" w:rsidRPr="00C81F06" w:rsidRDefault="003C7DEE" w:rsidP="00C81F06">
      <w:pPr>
        <w:pStyle w:val="ListParagraph"/>
        <w:numPr>
          <w:ilvl w:val="0"/>
          <w:numId w:val="3"/>
        </w:numPr>
        <w:ind w:left="360"/>
      </w:pPr>
      <w:ins w:id="5" w:author="Elizabeth Schlaupitz" w:date="2026-06-10T14:44:00Z" w16du:dateUtc="2026-06-10T18:44:00Z">
        <w:r w:rsidRPr="00C81F06">
          <w:rPr>
            <w:rFonts w:ascii="Arial" w:hAnsi="Arial" w:cs="Arial"/>
            <w:sz w:val="20"/>
            <w:szCs w:val="20"/>
          </w:rPr>
          <w:t>Install Rectifier</w:t>
        </w:r>
      </w:ins>
      <w:ins w:id="6" w:author="Elizabeth Schlaupitz" w:date="2026-06-10T14:45:00Z" w16du:dateUtc="2026-06-10T18:45:00Z">
        <w:r w:rsidRPr="00C81F06">
          <w:rPr>
            <w:rFonts w:ascii="Arial" w:hAnsi="Arial" w:cs="Arial"/>
            <w:sz w:val="20"/>
            <w:szCs w:val="20"/>
          </w:rPr>
          <w:t>s (reference Task 9.3).</w:t>
        </w:r>
      </w:ins>
    </w:p>
    <w:p w14:paraId="65AC4843" w14:textId="77777777" w:rsidR="000249C0" w:rsidRPr="006F3B03" w:rsidRDefault="000249C0" w:rsidP="0044177A">
      <w:pPr>
        <w:pStyle w:val="TaskPoint"/>
        <w:keepNext/>
        <w:keepLines/>
        <w:tabs>
          <w:tab w:val="left" w:pos="720"/>
        </w:tabs>
      </w:pPr>
      <w:r w:rsidRPr="006F3B03">
        <w:t>2.0</w:t>
      </w:r>
      <w:r w:rsidRPr="006F3B03">
        <w:tab/>
        <w:t>Knowledge Component</w:t>
      </w:r>
    </w:p>
    <w:p w14:paraId="1D5D22A9" w14:textId="77777777" w:rsidR="000249C0" w:rsidRPr="006F3B03" w:rsidRDefault="000249C0" w:rsidP="0044177A">
      <w:pPr>
        <w:pStyle w:val="BodyText"/>
        <w:keepNext/>
        <w:keepLines/>
        <w:widowControl w:val="0"/>
        <w:rPr>
          <w:w w:val="100"/>
        </w:rPr>
      </w:pPr>
      <w:r w:rsidRPr="006F3B03">
        <w:rPr>
          <w:w w:val="100"/>
        </w:rPr>
        <w:t>The purpose of this task is to identify faulty rectifier components.</w:t>
      </w:r>
    </w:p>
    <w:p w14:paraId="19076B96" w14:textId="77777777" w:rsidR="000249C0" w:rsidRPr="006F3B03" w:rsidRDefault="000249C0" w:rsidP="0044177A">
      <w:pPr>
        <w:pStyle w:val="BodyText"/>
        <w:keepNext/>
        <w:keepLines/>
        <w:widowControl w:val="0"/>
        <w:rPr>
          <w:w w:val="100"/>
        </w:rPr>
      </w:pPr>
      <w:r w:rsidRPr="006F3B03">
        <w:rPr>
          <w:w w:val="100"/>
        </w:rPr>
        <w:t>An individual performing this task shall have knowledge of:</w:t>
      </w:r>
    </w:p>
    <w:p w14:paraId="4CB72A31" w14:textId="77777777" w:rsidR="000249C0" w:rsidRPr="006F3B03" w:rsidRDefault="000249C0" w:rsidP="000249C0">
      <w:pPr>
        <w:pStyle w:val="TableBullet"/>
        <w:keepNext/>
        <w:keepLines/>
        <w:widowControl w:val="0"/>
        <w:numPr>
          <w:ilvl w:val="0"/>
          <w:numId w:val="2"/>
        </w:numPr>
        <w:suppressAutoHyphens/>
        <w:ind w:left="360"/>
        <w:jc w:val="both"/>
      </w:pPr>
      <w:r w:rsidRPr="006F3B03">
        <w:t>troubleshooting a rectifier and components comparable to AMPP Certification Level CP 1;</w:t>
      </w:r>
    </w:p>
    <w:p w14:paraId="29DA6555" w14:textId="77777777" w:rsidR="000249C0" w:rsidRPr="006F3B03" w:rsidRDefault="000249C0" w:rsidP="000249C0">
      <w:pPr>
        <w:pStyle w:val="TableBullet"/>
        <w:keepNext/>
        <w:keepLines/>
        <w:widowControl w:val="0"/>
        <w:numPr>
          <w:ilvl w:val="0"/>
          <w:numId w:val="2"/>
        </w:numPr>
        <w:suppressAutoHyphens/>
        <w:ind w:left="360"/>
        <w:jc w:val="both"/>
      </w:pPr>
      <w:r w:rsidRPr="006F3B03">
        <w:t>basic electricity, electrical circuits, and electrical schematics;</w:t>
      </w:r>
    </w:p>
    <w:p w14:paraId="3A6E24F4" w14:textId="77777777" w:rsidR="000249C0" w:rsidRPr="006F3B03" w:rsidRDefault="000249C0" w:rsidP="000249C0">
      <w:pPr>
        <w:pStyle w:val="TableBullet"/>
        <w:keepNext/>
        <w:keepLines/>
        <w:widowControl w:val="0"/>
        <w:numPr>
          <w:ilvl w:val="0"/>
          <w:numId w:val="2"/>
        </w:numPr>
        <w:suppressAutoHyphens/>
        <w:ind w:left="360"/>
        <w:jc w:val="both"/>
      </w:pPr>
      <w:r w:rsidRPr="006F3B03">
        <w:t>the operation of rectifiers and the principles of converting alternating current (AC) to direct current (DC);</w:t>
      </w:r>
    </w:p>
    <w:p w14:paraId="2E8C6B86" w14:textId="77777777" w:rsidR="000249C0" w:rsidRPr="006F3B03" w:rsidRDefault="000249C0" w:rsidP="000249C0">
      <w:pPr>
        <w:pStyle w:val="TableBullet"/>
        <w:keepNext/>
        <w:keepLines/>
        <w:widowControl w:val="0"/>
        <w:numPr>
          <w:ilvl w:val="0"/>
          <w:numId w:val="2"/>
        </w:numPr>
        <w:suppressAutoHyphens/>
        <w:ind w:left="360"/>
        <w:jc w:val="both"/>
      </w:pPr>
      <w:r w:rsidRPr="006F3B03">
        <w:t>component operation such as AC supply, circuit breakers or fuse, transformers, rectifier elements (selenium stack or diode array), shunts, adjustment links, DC output terminals, remote monitoring units (RMUs), and surge protection.</w:t>
      </w:r>
    </w:p>
    <w:p w14:paraId="5C05C713" w14:textId="77777777" w:rsidR="000249C0" w:rsidRPr="006F3B03" w:rsidRDefault="000249C0" w:rsidP="0044177A">
      <w:pPr>
        <w:pStyle w:val="BodyText"/>
        <w:keepNext/>
        <w:keepLines/>
        <w:widowControl w:val="0"/>
        <w:rPr>
          <w:w w:val="100"/>
        </w:rPr>
      </w:pPr>
      <w:r w:rsidRPr="006F3B03">
        <w:rPr>
          <w:w w:val="100"/>
        </w:rPr>
        <w:t>Terms applicable to this task:</w:t>
      </w:r>
    </w:p>
    <w:p w14:paraId="64B3041C" w14:textId="77777777" w:rsidR="000249C0" w:rsidRPr="006F3B03" w:rsidRDefault="000249C0" w:rsidP="0044177A">
      <w:pPr>
        <w:pStyle w:val="TermsandDefinitions"/>
        <w:widowControl w:val="0"/>
        <w:rPr>
          <w:rFonts w:eastAsia="Arial"/>
        </w:rPr>
      </w:pPr>
      <w:r w:rsidRPr="006F3B03">
        <w:rPr>
          <w:rFonts w:eastAsia="Arial"/>
        </w:rPr>
        <w:t>rectifier</w:t>
      </w:r>
    </w:p>
    <w:p w14:paraId="42B188B4" w14:textId="77777777" w:rsidR="000249C0" w:rsidRPr="006F3B03" w:rsidRDefault="000249C0" w:rsidP="0044177A">
      <w:pPr>
        <w:pStyle w:val="BodyText"/>
        <w:keepNext/>
        <w:keepLines/>
        <w:widowControl w:val="0"/>
        <w:rPr>
          <w:w w:val="100"/>
        </w:rPr>
      </w:pPr>
      <w:r w:rsidRPr="006F3B03">
        <w:rPr>
          <w:w w:val="100"/>
        </w:rPr>
        <w:t>A device used to convert AC to DC.</w:t>
      </w:r>
    </w:p>
    <w:p w14:paraId="2FD635C3" w14:textId="77777777" w:rsidR="000249C0" w:rsidRPr="006F3B03" w:rsidRDefault="000249C0" w:rsidP="0044177A">
      <w:pPr>
        <w:pStyle w:val="TermsandDefinitions"/>
        <w:widowControl w:val="0"/>
        <w:rPr>
          <w:rFonts w:eastAsia="Arial"/>
        </w:rPr>
      </w:pPr>
      <w:r w:rsidRPr="006F3B03">
        <w:rPr>
          <w:rFonts w:eastAsia="Arial"/>
        </w:rPr>
        <w:t>remote monitoring unit</w:t>
      </w:r>
    </w:p>
    <w:p w14:paraId="47D9418C" w14:textId="77777777" w:rsidR="000249C0" w:rsidRPr="006F3B03" w:rsidRDefault="000249C0" w:rsidP="0044177A">
      <w:pPr>
        <w:pStyle w:val="TermsandDefinitions"/>
        <w:widowControl w:val="0"/>
        <w:rPr>
          <w:rFonts w:eastAsia="Arial"/>
        </w:rPr>
      </w:pPr>
      <w:r w:rsidRPr="006F3B03">
        <w:rPr>
          <w:rFonts w:eastAsia="Arial"/>
        </w:rPr>
        <w:t>RMU</w:t>
      </w:r>
    </w:p>
    <w:p w14:paraId="74B46B2D" w14:textId="77777777" w:rsidR="000249C0" w:rsidRPr="006F3B03" w:rsidRDefault="000249C0" w:rsidP="0044177A">
      <w:pPr>
        <w:pStyle w:val="BodyText"/>
        <w:keepNext/>
        <w:keepLines/>
        <w:widowControl w:val="0"/>
        <w:rPr>
          <w:w w:val="100"/>
        </w:rPr>
      </w:pPr>
      <w:r w:rsidRPr="006F3B03">
        <w:rPr>
          <w:w w:val="100"/>
        </w:rPr>
        <w:t>A device that transmits rectifier readings to a remote site via wireless media.</w:t>
      </w:r>
    </w:p>
    <w:p w14:paraId="48809CF3" w14:textId="77777777" w:rsidR="000249C0" w:rsidRPr="006F3B03" w:rsidRDefault="000249C0" w:rsidP="00C81F06">
      <w:pPr>
        <w:widowControl w:val="0"/>
        <w:suppressAutoHyphens/>
        <w:autoSpaceDE w:val="0"/>
        <w:autoSpaceDN w:val="0"/>
        <w:spacing w:before="120" w:after="0" w:line="240" w:lineRule="auto"/>
        <w:jc w:val="both"/>
        <w:rPr>
          <w:rFonts w:eastAsia="Arial" w:cs="Arial"/>
          <w:b/>
          <w:bCs/>
        </w:rPr>
      </w:pPr>
      <w:r w:rsidRPr="006F3B03">
        <w:rPr>
          <w:rFonts w:eastAsia="Arial" w:cs="Arial"/>
          <w:b/>
          <w:bCs/>
        </w:rPr>
        <w:t>tr</w:t>
      </w:r>
      <w:r w:rsidRPr="006F3B03">
        <w:rPr>
          <w:rStyle w:val="TermsandDefinitionsChar"/>
        </w:rPr>
        <w:t>ansformer</w:t>
      </w:r>
    </w:p>
    <w:p w14:paraId="0911FD02" w14:textId="77777777" w:rsidR="000249C0" w:rsidRPr="006F3B03" w:rsidRDefault="000249C0" w:rsidP="0044177A">
      <w:pPr>
        <w:pStyle w:val="BodyText"/>
        <w:rPr>
          <w:w w:val="100"/>
        </w:rPr>
      </w:pPr>
      <w:r w:rsidRPr="006F3B03">
        <w:rPr>
          <w:w w:val="100"/>
        </w:rPr>
        <w:t xml:space="preserve">A device used to change available voltage or current levels to desired power needs. Adjustment links (taps) are used as connectors on the secondary side of the transformer to allow different voltage settings to be selected for </w:t>
      </w:r>
      <w:proofErr w:type="gramStart"/>
      <w:r w:rsidRPr="006F3B03">
        <w:rPr>
          <w:w w:val="100"/>
        </w:rPr>
        <w:t>a desired</w:t>
      </w:r>
      <w:proofErr w:type="gramEnd"/>
      <w:r w:rsidRPr="006F3B03">
        <w:rPr>
          <w:w w:val="100"/>
        </w:rPr>
        <w:t xml:space="preserve"> output.</w:t>
      </w:r>
    </w:p>
    <w:p w14:paraId="1223EA54" w14:textId="77777777" w:rsidR="000249C0" w:rsidRPr="006F3B03" w:rsidRDefault="000249C0" w:rsidP="0044177A">
      <w:pPr>
        <w:pStyle w:val="BodyText"/>
        <w:rPr>
          <w:w w:val="100"/>
        </w:rPr>
      </w:pPr>
      <w:r w:rsidRPr="006F3B03">
        <w:rPr>
          <w:w w:val="100"/>
        </w:rPr>
        <w:t>Abnormal operating conditions (AOCs) associated with the performance of this task include the following:</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394"/>
        <w:gridCol w:w="4936"/>
      </w:tblGrid>
      <w:tr w:rsidR="000249C0" w:rsidRPr="006F3B03" w14:paraId="16661CA9" w14:textId="77777777" w:rsidTr="2EBAB56F">
        <w:trPr>
          <w:trHeight w:val="20"/>
          <w:jc w:val="center"/>
        </w:trPr>
        <w:tc>
          <w:tcPr>
            <w:tcW w:w="2355" w:type="pct"/>
            <w:tcBorders>
              <w:top w:val="single" w:sz="12" w:space="0" w:color="auto"/>
              <w:bottom w:val="single" w:sz="12" w:space="0" w:color="auto"/>
            </w:tcBorders>
            <w:vAlign w:val="center"/>
          </w:tcPr>
          <w:p w14:paraId="06E15FA0" w14:textId="77777777" w:rsidR="000249C0" w:rsidRPr="006F3B03" w:rsidRDefault="000249C0"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Recognition</w:t>
            </w:r>
          </w:p>
        </w:tc>
        <w:tc>
          <w:tcPr>
            <w:tcW w:w="2645" w:type="pct"/>
            <w:tcBorders>
              <w:top w:val="single" w:sz="12" w:space="0" w:color="auto"/>
              <w:bottom w:val="single" w:sz="12" w:space="0" w:color="auto"/>
            </w:tcBorders>
            <w:vAlign w:val="center"/>
          </w:tcPr>
          <w:p w14:paraId="0F1E3F11" w14:textId="77777777" w:rsidR="000249C0" w:rsidRPr="006F3B03" w:rsidRDefault="000249C0"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AOC Reaction</w:t>
            </w:r>
          </w:p>
        </w:tc>
      </w:tr>
      <w:tr w:rsidR="000249C0" w:rsidRPr="006F3B03" w14:paraId="6D0A50A3" w14:textId="77777777" w:rsidTr="2EBAB56F">
        <w:trPr>
          <w:trHeight w:val="20"/>
          <w:jc w:val="center"/>
        </w:trPr>
        <w:tc>
          <w:tcPr>
            <w:tcW w:w="2355" w:type="pct"/>
            <w:tcBorders>
              <w:top w:val="single" w:sz="12" w:space="0" w:color="auto"/>
            </w:tcBorders>
            <w:vAlign w:val="center"/>
          </w:tcPr>
          <w:p w14:paraId="66663CAF" w14:textId="77777777" w:rsidR="000249C0" w:rsidRPr="006F3B03" w:rsidRDefault="000249C0" w:rsidP="0044177A">
            <w:pPr>
              <w:widowControl w:val="0"/>
              <w:suppressAutoHyphens/>
              <w:autoSpaceDE w:val="0"/>
              <w:autoSpaceDN w:val="0"/>
              <w:spacing w:before="60" w:after="60"/>
              <w:jc w:val="both"/>
              <w:rPr>
                <w:rFonts w:eastAsia="Arial" w:cs="Arial"/>
                <w:iCs/>
                <w:sz w:val="18"/>
                <w:szCs w:val="22"/>
              </w:rPr>
            </w:pPr>
            <w:r w:rsidRPr="006F3B03">
              <w:rPr>
                <w:rFonts w:eastAsia="Arial" w:cs="Arial"/>
                <w:iCs/>
                <w:sz w:val="18"/>
                <w:szCs w:val="22"/>
              </w:rPr>
              <w:t>A component is found in an inoperable condition.</w:t>
            </w:r>
          </w:p>
        </w:tc>
        <w:tc>
          <w:tcPr>
            <w:tcW w:w="2645" w:type="pct"/>
            <w:tcBorders>
              <w:top w:val="single" w:sz="12" w:space="0" w:color="auto"/>
            </w:tcBorders>
            <w:vAlign w:val="center"/>
          </w:tcPr>
          <w:p w14:paraId="7B32F5BD" w14:textId="7D2ACE52" w:rsidR="000249C0" w:rsidRPr="006F3B03" w:rsidRDefault="4E4B0895" w:rsidP="2EBAB56F">
            <w:pPr>
              <w:widowControl w:val="0"/>
              <w:suppressAutoHyphens/>
              <w:autoSpaceDE w:val="0"/>
              <w:autoSpaceDN w:val="0"/>
              <w:spacing w:before="60" w:after="60"/>
              <w:jc w:val="both"/>
              <w:rPr>
                <w:rFonts w:eastAsia="Arial" w:cs="Arial"/>
                <w:sz w:val="18"/>
                <w:szCs w:val="18"/>
              </w:rPr>
            </w:pPr>
            <w:ins w:id="7" w:author="Elizabeth Schlaupitz" w:date="2026-01-20T14:10:00Z" w16du:dateUtc="2026-01-20T14:10:01Z">
              <w:r w:rsidRPr="2EBAB56F">
                <w:rPr>
                  <w:rFonts w:eastAsia="Arial" w:cs="Arial"/>
                  <w:sz w:val="18"/>
                  <w:szCs w:val="18"/>
                </w:rPr>
                <w:t xml:space="preserve">Make appropriate notifications according to the operator’s </w:t>
              </w:r>
              <w:r w:rsidRPr="2EBAB56F">
                <w:rPr>
                  <w:rFonts w:eastAsia="Arial" w:cs="Arial"/>
                  <w:sz w:val="18"/>
                  <w:szCs w:val="18"/>
                </w:rPr>
                <w:lastRenderedPageBreak/>
                <w:t xml:space="preserve">procedures. Complete other actions, including documentation, as required.  </w:t>
              </w:r>
            </w:ins>
            <w:del w:id="8" w:author="Elizabeth Schlaupitz" w:date="2025-08-06T11:07:00Z" w16du:dateUtc="2025-08-06T15:07:00Z">
              <w:r w:rsidR="000249C0" w:rsidRPr="2EBAB56F" w:rsidDel="000249C0">
                <w:rPr>
                  <w:rFonts w:eastAsia="Arial" w:cs="Arial"/>
                  <w:sz w:val="18"/>
                  <w:szCs w:val="18"/>
                </w:rPr>
                <w:delText>Notify the appropriate personnel to take actions as specified by the operator’s procedures.</w:delText>
              </w:r>
            </w:del>
          </w:p>
        </w:tc>
      </w:tr>
      <w:tr w:rsidR="000249C0" w:rsidRPr="006F3B03" w14:paraId="763DEE11" w14:textId="77777777" w:rsidTr="2EBAB56F">
        <w:trPr>
          <w:trHeight w:val="20"/>
          <w:jc w:val="center"/>
        </w:trPr>
        <w:tc>
          <w:tcPr>
            <w:tcW w:w="2355" w:type="pct"/>
            <w:vAlign w:val="center"/>
          </w:tcPr>
          <w:p w14:paraId="3FC47C85" w14:textId="77777777" w:rsidR="000249C0" w:rsidRPr="006F3B03" w:rsidDel="00130F98" w:rsidRDefault="000249C0" w:rsidP="0044177A">
            <w:pPr>
              <w:widowControl w:val="0"/>
              <w:suppressAutoHyphens/>
              <w:autoSpaceDE w:val="0"/>
              <w:autoSpaceDN w:val="0"/>
              <w:spacing w:before="60" w:after="60"/>
              <w:jc w:val="both"/>
              <w:rPr>
                <w:rFonts w:eastAsia="Arial" w:cs="Arial"/>
                <w:iCs/>
                <w:sz w:val="18"/>
                <w:szCs w:val="22"/>
              </w:rPr>
            </w:pPr>
            <w:proofErr w:type="gramStart"/>
            <w:r w:rsidRPr="006F3B03">
              <w:rPr>
                <w:rFonts w:eastAsia="Arial" w:cs="Arial"/>
                <w:iCs/>
                <w:sz w:val="18"/>
                <w:szCs w:val="22"/>
              </w:rPr>
              <w:lastRenderedPageBreak/>
              <w:t>An RMU</w:t>
            </w:r>
            <w:proofErr w:type="gramEnd"/>
            <w:r w:rsidRPr="006F3B03">
              <w:rPr>
                <w:rFonts w:eastAsia="Arial" w:cs="Arial"/>
                <w:iCs/>
                <w:sz w:val="18"/>
                <w:szCs w:val="22"/>
              </w:rPr>
              <w:t xml:space="preserve"> is not communicating.</w:t>
            </w:r>
          </w:p>
        </w:tc>
        <w:tc>
          <w:tcPr>
            <w:tcW w:w="2645" w:type="pct"/>
            <w:vAlign w:val="center"/>
          </w:tcPr>
          <w:p w14:paraId="6FE9C52B" w14:textId="45E5F186" w:rsidR="000249C0" w:rsidRPr="006F3B03" w:rsidRDefault="1431993E" w:rsidP="2EBAB56F">
            <w:pPr>
              <w:widowControl w:val="0"/>
              <w:suppressAutoHyphens/>
              <w:autoSpaceDE w:val="0"/>
              <w:autoSpaceDN w:val="0"/>
              <w:spacing w:before="60" w:after="60"/>
              <w:jc w:val="both"/>
              <w:rPr>
                <w:rFonts w:eastAsia="Arial" w:cs="Arial"/>
                <w:sz w:val="18"/>
                <w:szCs w:val="18"/>
              </w:rPr>
            </w:pPr>
            <w:ins w:id="9" w:author="Elizabeth Schlaupitz" w:date="2026-01-20T14:10:00Z" w16du:dateUtc="2026-01-20T14:10:06Z">
              <w:r w:rsidRPr="2EBAB56F">
                <w:rPr>
                  <w:rFonts w:eastAsia="Arial" w:cs="Arial"/>
                  <w:sz w:val="18"/>
                  <w:szCs w:val="18"/>
                </w:rPr>
                <w:t xml:space="preserve">Make appropriate notifications according to the operator’s procedures. Complete other actions, including documentation, as required.  </w:t>
              </w:r>
            </w:ins>
            <w:del w:id="10" w:author="Elizabeth Schlaupitz" w:date="2025-08-06T11:07:00Z" w16du:dateUtc="2025-08-06T15:07:00Z">
              <w:r w:rsidR="000249C0" w:rsidRPr="2EBAB56F" w:rsidDel="000249C0">
                <w:rPr>
                  <w:rFonts w:eastAsia="Arial" w:cs="Arial"/>
                  <w:sz w:val="18"/>
                  <w:szCs w:val="18"/>
                </w:rPr>
                <w:delText>Notify the appropriate personnel to take actions as specified by the operator’s procedures.</w:delText>
              </w:r>
            </w:del>
          </w:p>
        </w:tc>
      </w:tr>
      <w:tr w:rsidR="00766964" w:rsidRPr="006F3B03" w14:paraId="6F8DF90B" w14:textId="77777777" w:rsidTr="2EBAB56F">
        <w:trPr>
          <w:trHeight w:val="20"/>
          <w:jc w:val="center"/>
          <w:ins w:id="11" w:author="Elizabeth Schlaupitz" w:date="2026-06-10T14:41:00Z"/>
        </w:trPr>
        <w:tc>
          <w:tcPr>
            <w:tcW w:w="2355" w:type="pct"/>
            <w:vAlign w:val="center"/>
          </w:tcPr>
          <w:p w14:paraId="3AB8F707" w14:textId="13A60650" w:rsidR="00766964" w:rsidRPr="00766964" w:rsidRDefault="00766964" w:rsidP="00766964">
            <w:pPr>
              <w:widowControl w:val="0"/>
              <w:suppressAutoHyphens/>
              <w:autoSpaceDE w:val="0"/>
              <w:autoSpaceDN w:val="0"/>
              <w:spacing w:before="60" w:after="60"/>
              <w:jc w:val="both"/>
              <w:rPr>
                <w:ins w:id="12" w:author="Elizabeth Schlaupitz" w:date="2026-06-10T14:41:00Z" w16du:dateUtc="2026-06-10T18:41:00Z"/>
                <w:rFonts w:eastAsia="Arial" w:cs="Arial"/>
                <w:iCs/>
                <w:sz w:val="18"/>
                <w:szCs w:val="22"/>
              </w:rPr>
            </w:pPr>
            <w:ins w:id="13" w:author="Elizabeth Schlaupitz" w:date="2026-06-10T14:42:00Z" w16du:dateUtc="2026-06-10T18:42:00Z">
              <w:r w:rsidRPr="00766964">
                <w:rPr>
                  <w:rStyle w:val="normaltextrun"/>
                  <w:rFonts w:ascii="Aptos" w:hAnsi="Aptos" w:cs="Segoe UI"/>
                  <w:sz w:val="18"/>
                  <w:szCs w:val="18"/>
                </w:rPr>
                <w:t>Energized rectifier </w:t>
              </w:r>
              <w:r w:rsidRPr="00C81F06">
                <w:rPr>
                  <w:rStyle w:val="normaltextrun"/>
                  <w:rFonts w:ascii="Aptos" w:hAnsi="Aptos" w:cs="Segoe UI"/>
                  <w:sz w:val="18"/>
                  <w:szCs w:val="18"/>
                </w:rPr>
                <w:t>cabinet</w:t>
              </w:r>
              <w:r w:rsidRPr="00766964">
                <w:rPr>
                  <w:rStyle w:val="normaltextrun"/>
                  <w:rFonts w:ascii="Aptos" w:hAnsi="Aptos" w:cs="Segoe UI"/>
                  <w:sz w:val="18"/>
                  <w:szCs w:val="18"/>
                </w:rPr>
                <w:t>.</w:t>
              </w:r>
              <w:r w:rsidRPr="00766964">
                <w:rPr>
                  <w:rStyle w:val="eop"/>
                  <w:rFonts w:ascii="Aptos" w:hAnsi="Aptos" w:cs="Segoe UI"/>
                  <w:sz w:val="18"/>
                  <w:szCs w:val="18"/>
                </w:rPr>
                <w:t> </w:t>
              </w:r>
            </w:ins>
          </w:p>
        </w:tc>
        <w:tc>
          <w:tcPr>
            <w:tcW w:w="2645" w:type="pct"/>
            <w:vAlign w:val="center"/>
          </w:tcPr>
          <w:p w14:paraId="64E991DF" w14:textId="367391C0" w:rsidR="00766964" w:rsidRPr="00766964" w:rsidRDefault="00766964" w:rsidP="00766964">
            <w:pPr>
              <w:widowControl w:val="0"/>
              <w:suppressAutoHyphens/>
              <w:autoSpaceDE w:val="0"/>
              <w:autoSpaceDN w:val="0"/>
              <w:spacing w:before="60" w:after="60"/>
              <w:jc w:val="both"/>
              <w:rPr>
                <w:ins w:id="14" w:author="Elizabeth Schlaupitz" w:date="2026-06-10T14:41:00Z" w16du:dateUtc="2026-06-10T18:41:00Z"/>
                <w:rFonts w:eastAsia="Arial" w:cs="Arial"/>
                <w:sz w:val="18"/>
                <w:szCs w:val="18"/>
              </w:rPr>
            </w:pPr>
            <w:del w:id="15" w:author="Elizabeth Schlaupitz" w:date="2026-06-10T14:42:00Z" w16du:dateUtc="2026-06-10T18:42:00Z">
              <w:r w:rsidRPr="00C81F06" w:rsidDel="00766964">
                <w:rPr>
                  <w:rStyle w:val="normaltextrun"/>
                  <w:rFonts w:ascii="Aptos" w:hAnsi="Aptos" w:cs="Segoe UI"/>
                  <w:strike/>
                  <w:sz w:val="18"/>
                  <w:szCs w:val="18"/>
                  <w:shd w:val="clear" w:color="auto" w:fill="F1BBBD"/>
                </w:rPr>
                <w:delText>Make appropriate notifications per the operator’s procedures.</w:delText>
              </w:r>
              <w:r w:rsidRPr="00766964" w:rsidDel="00766964">
                <w:rPr>
                  <w:rStyle w:val="normaltextrun"/>
                  <w:rFonts w:ascii="Aptos" w:hAnsi="Aptos" w:cs="Segoe UI"/>
                  <w:sz w:val="18"/>
                  <w:szCs w:val="18"/>
                  <w:shd w:val="clear" w:color="auto" w:fill="F1BBBD"/>
                  <w:rPrChange w:id="16" w:author="Elizabeth Schlaupitz" w:date="2026-06-10T14:42:00Z" w16du:dateUtc="2026-06-10T18:42:00Z">
                    <w:rPr>
                      <w:rStyle w:val="normaltextrun"/>
                      <w:rFonts w:ascii="Aptos" w:hAnsi="Aptos" w:cs="Segoe UI"/>
                      <w:color w:val="751D20"/>
                      <w:sz w:val="18"/>
                      <w:szCs w:val="18"/>
                      <w:u w:val="single"/>
                      <w:shd w:val="clear" w:color="auto" w:fill="F1BBBD"/>
                    </w:rPr>
                  </w:rPrChange>
                </w:rPr>
                <w:delText> </w:delText>
              </w:r>
            </w:del>
            <w:ins w:id="17" w:author="Elizabeth Schlaupitz" w:date="2026-06-10T14:43:00Z" w16du:dateUtc="2026-06-10T18:43:00Z">
              <w:r w:rsidR="007833E8" w:rsidRPr="007833E8">
                <w:rPr>
                  <w:rStyle w:val="normaltextrun"/>
                  <w:rFonts w:ascii="Aptos" w:hAnsi="Aptos" w:cs="Segoe UI"/>
                  <w:sz w:val="18"/>
                  <w:szCs w:val="18"/>
                  <w:shd w:val="clear" w:color="auto" w:fill="F1BBBD"/>
                </w:rPr>
                <w:t>Make appropriate notifications according to the operator’s procedures. Complete other actions, including documentation, as required.</w:t>
              </w:r>
            </w:ins>
          </w:p>
        </w:tc>
      </w:tr>
    </w:tbl>
    <w:p w14:paraId="40E2EE4C" w14:textId="77777777" w:rsidR="000249C0" w:rsidRPr="006F3B03" w:rsidRDefault="000249C0" w:rsidP="0044177A">
      <w:pPr>
        <w:pStyle w:val="TaskPoint"/>
        <w:tabs>
          <w:tab w:val="left" w:pos="720"/>
        </w:tabs>
      </w:pPr>
      <w:r w:rsidRPr="006F3B03">
        <w:t>3.0</w:t>
      </w:r>
      <w:r w:rsidRPr="006F3B03">
        <w:tab/>
        <w:t>Skill Component</w:t>
      </w:r>
    </w:p>
    <w:p w14:paraId="5CDCB7A5" w14:textId="77777777" w:rsidR="000249C0" w:rsidRPr="006F3B03" w:rsidRDefault="000249C0" w:rsidP="0044177A">
      <w:pPr>
        <w:pStyle w:val="BodyText"/>
        <w:rPr>
          <w:w w:val="100"/>
        </w:rPr>
      </w:pPr>
      <w:r w:rsidRPr="006F3B03">
        <w:rPr>
          <w:w w:val="100"/>
        </w:rPr>
        <w:t xml:space="preserve">To demonstrate proficiency </w:t>
      </w:r>
      <w:proofErr w:type="gramStart"/>
      <w:r w:rsidRPr="006F3B03">
        <w:rPr>
          <w:w w:val="100"/>
        </w:rPr>
        <w:t>of</w:t>
      </w:r>
      <w:proofErr w:type="gramEnd"/>
      <w:r w:rsidRPr="006F3B03">
        <w:rPr>
          <w:w w:val="100"/>
        </w:rPr>
        <w:t xml:space="preserve"> this task, an individual shall perform the following steps:</w:t>
      </w:r>
    </w:p>
    <w:tbl>
      <w:tblPr>
        <w:tblW w:w="5000" w:type="pct"/>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743"/>
        <w:gridCol w:w="4012"/>
        <w:gridCol w:w="4575"/>
      </w:tblGrid>
      <w:tr w:rsidR="000249C0" w:rsidRPr="006F3B03" w14:paraId="1FC53140" w14:textId="77777777" w:rsidTr="00C823ED">
        <w:trPr>
          <w:trHeight w:val="20"/>
          <w:jc w:val="center"/>
        </w:trPr>
        <w:tc>
          <w:tcPr>
            <w:tcW w:w="398" w:type="pct"/>
            <w:tcBorders>
              <w:right w:val="single" w:sz="4" w:space="0" w:color="000000"/>
            </w:tcBorders>
            <w:vAlign w:val="center"/>
          </w:tcPr>
          <w:p w14:paraId="1A7E0D36" w14:textId="77777777" w:rsidR="000249C0" w:rsidRPr="006F3B03" w:rsidRDefault="000249C0"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Step</w:t>
            </w:r>
          </w:p>
        </w:tc>
        <w:tc>
          <w:tcPr>
            <w:tcW w:w="2150" w:type="pct"/>
            <w:tcBorders>
              <w:left w:val="single" w:sz="4" w:space="0" w:color="000000"/>
              <w:right w:val="single" w:sz="4" w:space="0" w:color="000000"/>
            </w:tcBorders>
            <w:vAlign w:val="center"/>
          </w:tcPr>
          <w:p w14:paraId="70CD830B" w14:textId="77777777" w:rsidR="000249C0" w:rsidRPr="006F3B03" w:rsidRDefault="000249C0"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Action</w:t>
            </w:r>
          </w:p>
        </w:tc>
        <w:tc>
          <w:tcPr>
            <w:tcW w:w="2452" w:type="pct"/>
            <w:tcBorders>
              <w:left w:val="single" w:sz="4" w:space="0" w:color="000000"/>
            </w:tcBorders>
            <w:vAlign w:val="center"/>
          </w:tcPr>
          <w:p w14:paraId="17292034" w14:textId="77777777" w:rsidR="000249C0" w:rsidRPr="006F3B03" w:rsidRDefault="000249C0" w:rsidP="0044177A">
            <w:pPr>
              <w:widowControl w:val="0"/>
              <w:suppressAutoHyphens/>
              <w:autoSpaceDE w:val="0"/>
              <w:autoSpaceDN w:val="0"/>
              <w:spacing w:before="60" w:after="60"/>
              <w:jc w:val="center"/>
              <w:rPr>
                <w:rFonts w:eastAsia="Arial" w:cs="Arial"/>
                <w:b/>
                <w:sz w:val="18"/>
                <w:szCs w:val="22"/>
              </w:rPr>
            </w:pPr>
            <w:r w:rsidRPr="006F3B03">
              <w:rPr>
                <w:rFonts w:eastAsia="Arial" w:cs="Arial"/>
                <w:b/>
                <w:sz w:val="18"/>
                <w:szCs w:val="22"/>
              </w:rPr>
              <w:t>Explanation</w:t>
            </w:r>
          </w:p>
        </w:tc>
      </w:tr>
      <w:tr w:rsidR="00B07B7E" w:rsidRPr="006F3B03" w14:paraId="2098EA71" w14:textId="77777777" w:rsidTr="00C823ED">
        <w:trPr>
          <w:trHeight w:val="20"/>
          <w:jc w:val="center"/>
          <w:ins w:id="18" w:author="Elizabeth Schlaupitz" w:date="2026-06-10T14:41:00Z"/>
        </w:trPr>
        <w:tc>
          <w:tcPr>
            <w:tcW w:w="398" w:type="pct"/>
            <w:tcBorders>
              <w:bottom w:val="single" w:sz="4" w:space="0" w:color="000000"/>
              <w:right w:val="single" w:sz="4" w:space="0" w:color="000000"/>
            </w:tcBorders>
            <w:vAlign w:val="center"/>
          </w:tcPr>
          <w:p w14:paraId="11770437" w14:textId="29FE3D9B" w:rsidR="00B07B7E" w:rsidRPr="006F3B03" w:rsidRDefault="00B07B7E" w:rsidP="0044177A">
            <w:pPr>
              <w:widowControl w:val="0"/>
              <w:suppressAutoHyphens/>
              <w:autoSpaceDE w:val="0"/>
              <w:autoSpaceDN w:val="0"/>
              <w:spacing w:before="60" w:after="60"/>
              <w:jc w:val="center"/>
              <w:rPr>
                <w:ins w:id="19" w:author="Elizabeth Schlaupitz" w:date="2026-06-10T14:41:00Z" w16du:dateUtc="2026-06-10T18:41:00Z"/>
                <w:rFonts w:eastAsia="Arial" w:cs="Arial"/>
                <w:sz w:val="18"/>
                <w:szCs w:val="22"/>
              </w:rPr>
            </w:pPr>
            <w:ins w:id="20" w:author="Elizabeth Schlaupitz" w:date="2026-06-10T14:41:00Z" w16du:dateUtc="2026-06-10T18:41:00Z">
              <w:r>
                <w:rPr>
                  <w:rFonts w:eastAsia="Arial" w:cs="Arial"/>
                  <w:sz w:val="18"/>
                  <w:szCs w:val="22"/>
                </w:rPr>
                <w:t>1</w:t>
              </w:r>
            </w:ins>
          </w:p>
        </w:tc>
        <w:tc>
          <w:tcPr>
            <w:tcW w:w="2150" w:type="pct"/>
            <w:tcBorders>
              <w:left w:val="single" w:sz="4" w:space="0" w:color="000000"/>
              <w:bottom w:val="single" w:sz="4" w:space="0" w:color="000000"/>
              <w:right w:val="single" w:sz="4" w:space="0" w:color="000000"/>
            </w:tcBorders>
            <w:vAlign w:val="center"/>
          </w:tcPr>
          <w:p w14:paraId="1DE97E56" w14:textId="2E4386BF" w:rsidR="00B07B7E" w:rsidRPr="006F3B03" w:rsidRDefault="007833E8" w:rsidP="0044177A">
            <w:pPr>
              <w:widowControl w:val="0"/>
              <w:suppressAutoHyphens/>
              <w:autoSpaceDE w:val="0"/>
              <w:autoSpaceDN w:val="0"/>
              <w:spacing w:before="60" w:after="60"/>
              <w:jc w:val="both"/>
              <w:rPr>
                <w:ins w:id="21" w:author="Elizabeth Schlaupitz" w:date="2026-06-10T14:41:00Z" w16du:dateUtc="2026-06-10T18:41:00Z"/>
                <w:rFonts w:eastAsia="Arial" w:cs="Arial"/>
                <w:sz w:val="18"/>
                <w:szCs w:val="22"/>
              </w:rPr>
            </w:pPr>
            <w:ins w:id="22" w:author="Elizabeth Schlaupitz" w:date="2026-06-10T14:43:00Z" w16du:dateUtc="2026-06-10T18:43:00Z">
              <w:r>
                <w:rPr>
                  <w:rFonts w:eastAsia="Arial" w:cs="Arial"/>
                  <w:sz w:val="18"/>
                  <w:szCs w:val="22"/>
                </w:rPr>
                <w:t>Verify the rectifier cabinet is not energized.</w:t>
              </w:r>
            </w:ins>
          </w:p>
        </w:tc>
        <w:tc>
          <w:tcPr>
            <w:tcW w:w="2452" w:type="pct"/>
            <w:tcBorders>
              <w:left w:val="single" w:sz="4" w:space="0" w:color="000000"/>
              <w:bottom w:val="single" w:sz="4" w:space="0" w:color="000000"/>
            </w:tcBorders>
            <w:vAlign w:val="center"/>
          </w:tcPr>
          <w:p w14:paraId="21A0603E" w14:textId="26569697" w:rsidR="00B07B7E" w:rsidRPr="006F3B03" w:rsidRDefault="007833E8" w:rsidP="0044177A">
            <w:pPr>
              <w:widowControl w:val="0"/>
              <w:suppressAutoHyphens/>
              <w:autoSpaceDE w:val="0"/>
              <w:autoSpaceDN w:val="0"/>
              <w:spacing w:before="60" w:after="60"/>
              <w:ind w:right="59"/>
              <w:jc w:val="both"/>
              <w:rPr>
                <w:ins w:id="23" w:author="Elizabeth Schlaupitz" w:date="2026-06-10T14:41:00Z" w16du:dateUtc="2026-06-10T18:41:00Z"/>
                <w:rFonts w:eastAsia="Arial" w:cs="Arial"/>
                <w:sz w:val="18"/>
                <w:szCs w:val="22"/>
              </w:rPr>
            </w:pPr>
            <w:ins w:id="24" w:author="Elizabeth Schlaupitz" w:date="2026-06-10T14:43:00Z" w16du:dateUtc="2026-06-10T18:43:00Z">
              <w:r w:rsidRPr="007833E8">
                <w:rPr>
                  <w:rFonts w:eastAsia="Arial" w:cs="Arial"/>
                  <w:sz w:val="18"/>
                  <w:szCs w:val="22"/>
                </w:rPr>
                <w:t>Verifying that the rectifier cabinet is not energized is critical for personnel safety.</w:t>
              </w:r>
            </w:ins>
          </w:p>
        </w:tc>
      </w:tr>
      <w:tr w:rsidR="000249C0" w:rsidRPr="006F3B03" w14:paraId="3DFA6058" w14:textId="77777777" w:rsidTr="00C823ED">
        <w:trPr>
          <w:trHeight w:val="20"/>
          <w:jc w:val="center"/>
        </w:trPr>
        <w:tc>
          <w:tcPr>
            <w:tcW w:w="398" w:type="pct"/>
            <w:tcBorders>
              <w:bottom w:val="single" w:sz="4" w:space="0" w:color="000000"/>
              <w:right w:val="single" w:sz="4" w:space="0" w:color="000000"/>
            </w:tcBorders>
            <w:vAlign w:val="center"/>
          </w:tcPr>
          <w:p w14:paraId="6AFF2D3A" w14:textId="31F14555" w:rsidR="000249C0" w:rsidRPr="006F3B03" w:rsidRDefault="000249C0" w:rsidP="0044177A">
            <w:pPr>
              <w:widowControl w:val="0"/>
              <w:suppressAutoHyphens/>
              <w:autoSpaceDE w:val="0"/>
              <w:autoSpaceDN w:val="0"/>
              <w:spacing w:before="60" w:after="60"/>
              <w:jc w:val="center"/>
              <w:rPr>
                <w:rFonts w:eastAsia="Arial" w:cs="Arial"/>
                <w:sz w:val="18"/>
                <w:szCs w:val="22"/>
              </w:rPr>
            </w:pPr>
            <w:del w:id="25" w:author="Elizabeth Schlaupitz" w:date="2026-06-10T14:43:00Z" w16du:dateUtc="2026-06-10T18:43:00Z">
              <w:r w:rsidRPr="006F3B03" w:rsidDel="007833E8">
                <w:rPr>
                  <w:rFonts w:eastAsia="Arial" w:cs="Arial"/>
                  <w:sz w:val="18"/>
                  <w:szCs w:val="22"/>
                </w:rPr>
                <w:delText>1</w:delText>
              </w:r>
            </w:del>
            <w:ins w:id="26" w:author="Elizabeth Schlaupitz" w:date="2026-06-10T14:43:00Z" w16du:dateUtc="2026-06-10T18:43:00Z">
              <w:r w:rsidR="007833E8">
                <w:rPr>
                  <w:rFonts w:eastAsia="Arial" w:cs="Arial"/>
                  <w:sz w:val="18"/>
                  <w:szCs w:val="22"/>
                </w:rPr>
                <w:t>2</w:t>
              </w:r>
            </w:ins>
          </w:p>
        </w:tc>
        <w:tc>
          <w:tcPr>
            <w:tcW w:w="2150" w:type="pct"/>
            <w:tcBorders>
              <w:left w:val="single" w:sz="4" w:space="0" w:color="000000"/>
              <w:bottom w:val="single" w:sz="4" w:space="0" w:color="000000"/>
              <w:right w:val="single" w:sz="4" w:space="0" w:color="000000"/>
            </w:tcBorders>
            <w:vAlign w:val="center"/>
          </w:tcPr>
          <w:p w14:paraId="5A770720" w14:textId="77777777" w:rsidR="000249C0" w:rsidRPr="006F3B03" w:rsidRDefault="000249C0"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Check for proper operation of components to determine faulty component.</w:t>
            </w:r>
          </w:p>
        </w:tc>
        <w:tc>
          <w:tcPr>
            <w:tcW w:w="2452" w:type="pct"/>
            <w:tcBorders>
              <w:left w:val="single" w:sz="4" w:space="0" w:color="000000"/>
              <w:bottom w:val="single" w:sz="4" w:space="0" w:color="000000"/>
            </w:tcBorders>
            <w:vAlign w:val="center"/>
          </w:tcPr>
          <w:p w14:paraId="2359369C" w14:textId="77777777" w:rsidR="000249C0" w:rsidRPr="006F3B03" w:rsidRDefault="000249C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Proper operation of components is necessary for rectifier operation.</w:t>
            </w:r>
          </w:p>
          <w:p w14:paraId="3090CC4D" w14:textId="4F878D28" w:rsidR="000249C0" w:rsidRPr="006F3B03" w:rsidRDefault="000249C0" w:rsidP="0044177A">
            <w:pPr>
              <w:widowControl w:val="0"/>
              <w:suppressAutoHyphens/>
              <w:autoSpaceDE w:val="0"/>
              <w:autoSpaceDN w:val="0"/>
              <w:spacing w:before="60" w:after="60"/>
              <w:ind w:right="59"/>
              <w:jc w:val="both"/>
              <w:rPr>
                <w:rFonts w:eastAsia="Arial" w:cs="Arial"/>
                <w:sz w:val="18"/>
                <w:szCs w:val="22"/>
              </w:rPr>
            </w:pPr>
            <w:del w:id="27" w:author="Elizabeth Schlaupitz" w:date="2026-06-10T14:49:00Z" w16du:dateUtc="2026-06-10T18:49:00Z">
              <w:r w:rsidRPr="006F3B03" w:rsidDel="00F00C4B">
                <w:rPr>
                  <w:rFonts w:eastAsia="Arial" w:cs="Arial"/>
                  <w:sz w:val="18"/>
                  <w:szCs w:val="22"/>
                </w:rPr>
                <w:delText>Consult or r</w:delText>
              </w:r>
            </w:del>
            <w:ins w:id="28" w:author="Elizabeth Schlaupitz" w:date="2026-06-10T14:49:00Z" w16du:dateUtc="2026-06-10T18:49:00Z">
              <w:r w:rsidR="00F00C4B">
                <w:rPr>
                  <w:rFonts w:eastAsia="Arial" w:cs="Arial"/>
                  <w:sz w:val="18"/>
                  <w:szCs w:val="22"/>
                </w:rPr>
                <w:t>R</w:t>
              </w:r>
            </w:ins>
            <w:r w:rsidRPr="006F3B03">
              <w:rPr>
                <w:rFonts w:eastAsia="Arial" w:cs="Arial"/>
                <w:sz w:val="18"/>
                <w:szCs w:val="22"/>
              </w:rPr>
              <w:t>efer to the manufacturer’s manual for detailed information.</w:t>
            </w:r>
          </w:p>
        </w:tc>
      </w:tr>
      <w:tr w:rsidR="000249C0" w:rsidRPr="006F3B03" w14:paraId="1BBB43F1" w14:textId="77777777" w:rsidTr="00C823ED">
        <w:trPr>
          <w:trHeight w:val="20"/>
          <w:jc w:val="center"/>
        </w:trPr>
        <w:tc>
          <w:tcPr>
            <w:tcW w:w="398" w:type="pct"/>
            <w:tcBorders>
              <w:top w:val="single" w:sz="4" w:space="0" w:color="000000"/>
              <w:bottom w:val="single" w:sz="4" w:space="0" w:color="000000"/>
              <w:right w:val="single" w:sz="4" w:space="0" w:color="000000"/>
            </w:tcBorders>
            <w:vAlign w:val="center"/>
          </w:tcPr>
          <w:p w14:paraId="494ED68D" w14:textId="55A6A0F8" w:rsidR="000249C0" w:rsidRPr="006F3B03" w:rsidRDefault="000249C0" w:rsidP="0044177A">
            <w:pPr>
              <w:widowControl w:val="0"/>
              <w:suppressAutoHyphens/>
              <w:autoSpaceDE w:val="0"/>
              <w:autoSpaceDN w:val="0"/>
              <w:spacing w:before="60" w:after="60"/>
              <w:jc w:val="center"/>
              <w:rPr>
                <w:rFonts w:eastAsia="Arial" w:cs="Arial"/>
                <w:sz w:val="18"/>
                <w:szCs w:val="22"/>
              </w:rPr>
            </w:pPr>
            <w:del w:id="29" w:author="Elizabeth Schlaupitz" w:date="2026-06-10T14:43:00Z" w16du:dateUtc="2026-06-10T18:43:00Z">
              <w:r w:rsidRPr="006F3B03" w:rsidDel="007833E8">
                <w:rPr>
                  <w:rFonts w:eastAsia="Arial" w:cs="Arial"/>
                  <w:sz w:val="18"/>
                  <w:szCs w:val="22"/>
                </w:rPr>
                <w:delText>2</w:delText>
              </w:r>
            </w:del>
            <w:ins w:id="30" w:author="Elizabeth Schlaupitz" w:date="2026-06-10T14:43:00Z" w16du:dateUtc="2026-06-10T18:43:00Z">
              <w:r w:rsidR="007833E8">
                <w:rPr>
                  <w:rFonts w:eastAsia="Arial" w:cs="Arial"/>
                  <w:sz w:val="18"/>
                  <w:szCs w:val="22"/>
                </w:rPr>
                <w:t>3</w:t>
              </w:r>
            </w:ins>
          </w:p>
        </w:tc>
        <w:tc>
          <w:tcPr>
            <w:tcW w:w="2150" w:type="pct"/>
            <w:tcBorders>
              <w:top w:val="single" w:sz="4" w:space="0" w:color="000000"/>
              <w:left w:val="single" w:sz="4" w:space="0" w:color="000000"/>
              <w:bottom w:val="single" w:sz="4" w:space="0" w:color="000000"/>
              <w:right w:val="single" w:sz="4" w:space="0" w:color="000000"/>
            </w:tcBorders>
            <w:vAlign w:val="center"/>
          </w:tcPr>
          <w:p w14:paraId="7089BD1B" w14:textId="77777777" w:rsidR="000249C0" w:rsidRPr="006F3B03" w:rsidRDefault="000249C0"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Check the AC voltage input to confirm it is adequate for proper operation.</w:t>
            </w:r>
          </w:p>
        </w:tc>
        <w:tc>
          <w:tcPr>
            <w:tcW w:w="2452" w:type="pct"/>
            <w:tcBorders>
              <w:top w:val="single" w:sz="4" w:space="0" w:color="000000"/>
              <w:left w:val="single" w:sz="4" w:space="0" w:color="000000"/>
              <w:bottom w:val="single" w:sz="4" w:space="0" w:color="000000"/>
            </w:tcBorders>
            <w:vAlign w:val="center"/>
          </w:tcPr>
          <w:p w14:paraId="6F28A580" w14:textId="77777777" w:rsidR="000249C0" w:rsidRPr="006F3B03" w:rsidRDefault="000249C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This verifies that there is power to the transformer input. If AC voltage input is inadequate, check circuit breaker or fuse. If the circuit breaker or fuse is faulty, identify it for replacement.</w:t>
            </w:r>
          </w:p>
          <w:p w14:paraId="05620089" w14:textId="77777777" w:rsidR="000249C0" w:rsidRPr="006F3B03" w:rsidRDefault="000249C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This may include checking connections to lightning arrestors and surge protection.</w:t>
            </w:r>
          </w:p>
        </w:tc>
      </w:tr>
      <w:tr w:rsidR="000249C0" w:rsidRPr="006F3B03" w14:paraId="094A7CCF" w14:textId="77777777" w:rsidTr="00C823ED">
        <w:trPr>
          <w:trHeight w:val="20"/>
          <w:jc w:val="center"/>
        </w:trPr>
        <w:tc>
          <w:tcPr>
            <w:tcW w:w="398" w:type="pct"/>
            <w:tcBorders>
              <w:top w:val="single" w:sz="4" w:space="0" w:color="000000"/>
              <w:bottom w:val="single" w:sz="4" w:space="0" w:color="000000"/>
              <w:right w:val="single" w:sz="4" w:space="0" w:color="000000"/>
            </w:tcBorders>
            <w:vAlign w:val="center"/>
          </w:tcPr>
          <w:p w14:paraId="7A2A228E" w14:textId="4C32DB51" w:rsidR="000249C0" w:rsidRPr="006F3B03" w:rsidRDefault="000249C0" w:rsidP="0044177A">
            <w:pPr>
              <w:widowControl w:val="0"/>
              <w:suppressAutoHyphens/>
              <w:autoSpaceDE w:val="0"/>
              <w:autoSpaceDN w:val="0"/>
              <w:spacing w:before="60" w:after="60"/>
              <w:jc w:val="center"/>
              <w:rPr>
                <w:rFonts w:eastAsia="Arial" w:cs="Arial"/>
                <w:sz w:val="18"/>
                <w:szCs w:val="22"/>
              </w:rPr>
            </w:pPr>
            <w:del w:id="31" w:author="Elizabeth Schlaupitz" w:date="2026-06-10T14:43:00Z" w16du:dateUtc="2026-06-10T18:43:00Z">
              <w:r w:rsidRPr="006F3B03" w:rsidDel="007833E8">
                <w:rPr>
                  <w:rFonts w:eastAsia="Arial" w:cs="Arial"/>
                  <w:sz w:val="18"/>
                  <w:szCs w:val="22"/>
                </w:rPr>
                <w:delText>3</w:delText>
              </w:r>
            </w:del>
            <w:ins w:id="32" w:author="Elizabeth Schlaupitz" w:date="2026-06-10T14:43:00Z" w16du:dateUtc="2026-06-10T18:43:00Z">
              <w:r w:rsidR="007833E8">
                <w:rPr>
                  <w:rFonts w:eastAsia="Arial" w:cs="Arial"/>
                  <w:sz w:val="18"/>
                  <w:szCs w:val="22"/>
                </w:rPr>
                <w:t>4</w:t>
              </w:r>
            </w:ins>
          </w:p>
        </w:tc>
        <w:tc>
          <w:tcPr>
            <w:tcW w:w="2150" w:type="pct"/>
            <w:tcBorders>
              <w:top w:val="single" w:sz="4" w:space="0" w:color="000000"/>
              <w:left w:val="single" w:sz="4" w:space="0" w:color="000000"/>
              <w:bottom w:val="single" w:sz="4" w:space="0" w:color="000000"/>
              <w:right w:val="single" w:sz="4" w:space="0" w:color="000000"/>
            </w:tcBorders>
            <w:vAlign w:val="center"/>
          </w:tcPr>
          <w:p w14:paraId="3D7C8FA8" w14:textId="77777777" w:rsidR="000249C0" w:rsidRPr="006F3B03" w:rsidRDefault="000249C0"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Check AC voltage output from the transformer.</w:t>
            </w:r>
          </w:p>
        </w:tc>
        <w:tc>
          <w:tcPr>
            <w:tcW w:w="2452" w:type="pct"/>
            <w:tcBorders>
              <w:top w:val="single" w:sz="4" w:space="0" w:color="000000"/>
              <w:left w:val="single" w:sz="4" w:space="0" w:color="000000"/>
              <w:bottom w:val="single" w:sz="4" w:space="0" w:color="000000"/>
            </w:tcBorders>
            <w:vAlign w:val="center"/>
          </w:tcPr>
          <w:p w14:paraId="6E9FF36D" w14:textId="302223AC" w:rsidR="003C7DEE" w:rsidRPr="005A0221" w:rsidRDefault="000249C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If there is no AC voltage output, then the transformer is identified for replacement.</w:t>
            </w:r>
          </w:p>
        </w:tc>
      </w:tr>
      <w:tr w:rsidR="000249C0" w:rsidRPr="006F3B03" w14:paraId="652D927F" w14:textId="77777777" w:rsidTr="00C823ED">
        <w:trPr>
          <w:trHeight w:val="20"/>
          <w:jc w:val="center"/>
        </w:trPr>
        <w:tc>
          <w:tcPr>
            <w:tcW w:w="398" w:type="pct"/>
            <w:tcBorders>
              <w:top w:val="single" w:sz="4" w:space="0" w:color="000000"/>
              <w:bottom w:val="single" w:sz="4" w:space="0" w:color="000000"/>
              <w:right w:val="single" w:sz="4" w:space="0" w:color="000000"/>
            </w:tcBorders>
            <w:vAlign w:val="center"/>
          </w:tcPr>
          <w:p w14:paraId="09A2CD5F" w14:textId="010454D7" w:rsidR="000249C0" w:rsidRPr="006F3B03" w:rsidRDefault="000249C0" w:rsidP="0044177A">
            <w:pPr>
              <w:widowControl w:val="0"/>
              <w:suppressAutoHyphens/>
              <w:autoSpaceDE w:val="0"/>
              <w:autoSpaceDN w:val="0"/>
              <w:spacing w:before="60" w:after="60"/>
              <w:jc w:val="center"/>
              <w:rPr>
                <w:rFonts w:eastAsia="Arial" w:cs="Arial"/>
                <w:sz w:val="18"/>
                <w:szCs w:val="22"/>
              </w:rPr>
            </w:pPr>
            <w:del w:id="33" w:author="Elizabeth Schlaupitz" w:date="2026-06-10T14:43:00Z" w16du:dateUtc="2026-06-10T18:43:00Z">
              <w:r w:rsidRPr="006F3B03" w:rsidDel="007833E8">
                <w:rPr>
                  <w:rFonts w:eastAsia="Arial" w:cs="Arial"/>
                  <w:sz w:val="18"/>
                  <w:szCs w:val="22"/>
                </w:rPr>
                <w:delText>4</w:delText>
              </w:r>
            </w:del>
            <w:ins w:id="34" w:author="Elizabeth Schlaupitz" w:date="2026-06-10T14:43:00Z" w16du:dateUtc="2026-06-10T18:43:00Z">
              <w:r w:rsidR="007833E8">
                <w:rPr>
                  <w:rFonts w:eastAsia="Arial" w:cs="Arial"/>
                  <w:sz w:val="18"/>
                  <w:szCs w:val="22"/>
                </w:rPr>
                <w:t>5</w:t>
              </w:r>
            </w:ins>
          </w:p>
        </w:tc>
        <w:tc>
          <w:tcPr>
            <w:tcW w:w="2150" w:type="pct"/>
            <w:tcBorders>
              <w:top w:val="single" w:sz="4" w:space="0" w:color="000000"/>
              <w:left w:val="single" w:sz="4" w:space="0" w:color="000000"/>
              <w:bottom w:val="single" w:sz="4" w:space="0" w:color="000000"/>
              <w:right w:val="single" w:sz="4" w:space="0" w:color="000000"/>
            </w:tcBorders>
            <w:vAlign w:val="center"/>
          </w:tcPr>
          <w:p w14:paraId="45AD6385" w14:textId="77777777" w:rsidR="000249C0" w:rsidRPr="006F3B03" w:rsidRDefault="000249C0"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Check the DC voltage output at the rectifying element (selenium stack or diode array).</w:t>
            </w:r>
          </w:p>
        </w:tc>
        <w:tc>
          <w:tcPr>
            <w:tcW w:w="2452" w:type="pct"/>
            <w:tcBorders>
              <w:top w:val="single" w:sz="4" w:space="0" w:color="000000"/>
              <w:left w:val="single" w:sz="4" w:space="0" w:color="000000"/>
              <w:bottom w:val="single" w:sz="4" w:space="0" w:color="000000"/>
            </w:tcBorders>
            <w:vAlign w:val="center"/>
          </w:tcPr>
          <w:p w14:paraId="27CFAD06" w14:textId="77777777" w:rsidR="000249C0" w:rsidRPr="006F3B03" w:rsidRDefault="000249C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If no DC voltage output is present, then the rectifying element (selenium stack or diode array) is faulty and identified for replacement.</w:t>
            </w:r>
          </w:p>
        </w:tc>
      </w:tr>
      <w:tr w:rsidR="000249C0" w:rsidRPr="006F3B03" w14:paraId="6D960DAD" w14:textId="77777777" w:rsidTr="00C823ED">
        <w:trPr>
          <w:trHeight w:val="20"/>
          <w:jc w:val="center"/>
        </w:trPr>
        <w:tc>
          <w:tcPr>
            <w:tcW w:w="398" w:type="pct"/>
            <w:tcBorders>
              <w:top w:val="single" w:sz="4" w:space="0" w:color="000000"/>
              <w:bottom w:val="single" w:sz="4" w:space="0" w:color="000000"/>
              <w:right w:val="single" w:sz="4" w:space="0" w:color="000000"/>
            </w:tcBorders>
            <w:vAlign w:val="center"/>
          </w:tcPr>
          <w:p w14:paraId="205A11BE" w14:textId="6EB7A3E4" w:rsidR="000249C0" w:rsidRPr="006F3B03" w:rsidRDefault="000249C0" w:rsidP="0044177A">
            <w:pPr>
              <w:widowControl w:val="0"/>
              <w:suppressAutoHyphens/>
              <w:autoSpaceDE w:val="0"/>
              <w:autoSpaceDN w:val="0"/>
              <w:spacing w:before="60" w:after="60"/>
              <w:jc w:val="center"/>
              <w:rPr>
                <w:rFonts w:eastAsia="Arial" w:cs="Arial"/>
                <w:sz w:val="18"/>
                <w:szCs w:val="22"/>
              </w:rPr>
            </w:pPr>
            <w:del w:id="35" w:author="Elizabeth Schlaupitz" w:date="2026-06-10T14:43:00Z" w16du:dateUtc="2026-06-10T18:43:00Z">
              <w:r w:rsidRPr="006F3B03" w:rsidDel="007833E8">
                <w:rPr>
                  <w:rFonts w:eastAsia="Arial" w:cs="Arial"/>
                  <w:sz w:val="18"/>
                  <w:szCs w:val="22"/>
                </w:rPr>
                <w:delText>5</w:delText>
              </w:r>
            </w:del>
            <w:ins w:id="36" w:author="Elizabeth Schlaupitz" w:date="2026-06-10T14:43:00Z" w16du:dateUtc="2026-06-10T18:43:00Z">
              <w:r w:rsidR="007833E8">
                <w:rPr>
                  <w:rFonts w:eastAsia="Arial" w:cs="Arial"/>
                  <w:sz w:val="18"/>
                  <w:szCs w:val="22"/>
                </w:rPr>
                <w:t>6</w:t>
              </w:r>
            </w:ins>
          </w:p>
        </w:tc>
        <w:tc>
          <w:tcPr>
            <w:tcW w:w="2150" w:type="pct"/>
            <w:tcBorders>
              <w:top w:val="single" w:sz="4" w:space="0" w:color="000000"/>
              <w:left w:val="single" w:sz="4" w:space="0" w:color="000000"/>
              <w:bottom w:val="single" w:sz="4" w:space="0" w:color="000000"/>
              <w:right w:val="single" w:sz="4" w:space="0" w:color="000000"/>
            </w:tcBorders>
            <w:vAlign w:val="center"/>
          </w:tcPr>
          <w:p w14:paraId="3A676650" w14:textId="77777777" w:rsidR="000249C0" w:rsidRPr="006F3B03" w:rsidRDefault="000249C0"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Check the DC voltage output to confirm that it is adequate for proper operation.</w:t>
            </w:r>
          </w:p>
        </w:tc>
        <w:tc>
          <w:tcPr>
            <w:tcW w:w="2452" w:type="pct"/>
            <w:tcBorders>
              <w:top w:val="single" w:sz="4" w:space="0" w:color="000000"/>
              <w:left w:val="single" w:sz="4" w:space="0" w:color="000000"/>
              <w:bottom w:val="single" w:sz="4" w:space="0" w:color="000000"/>
            </w:tcBorders>
            <w:vAlign w:val="center"/>
          </w:tcPr>
          <w:p w14:paraId="2BCCDF0F" w14:textId="77777777" w:rsidR="000249C0" w:rsidRPr="006F3B03" w:rsidRDefault="000249C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If the DC voltage output is inadequate, check the circuit breaker or fuse. If the circuit breaker or fuse is faulty, identify it for replacement.</w:t>
            </w:r>
          </w:p>
        </w:tc>
      </w:tr>
      <w:tr w:rsidR="000249C0" w:rsidRPr="006F3B03" w14:paraId="7D458A0C" w14:textId="77777777" w:rsidTr="00C823ED">
        <w:trPr>
          <w:trHeight w:val="20"/>
          <w:jc w:val="center"/>
        </w:trPr>
        <w:tc>
          <w:tcPr>
            <w:tcW w:w="398" w:type="pct"/>
            <w:tcBorders>
              <w:top w:val="single" w:sz="4" w:space="0" w:color="000000"/>
              <w:bottom w:val="single" w:sz="4" w:space="0" w:color="000000"/>
              <w:right w:val="single" w:sz="4" w:space="0" w:color="000000"/>
            </w:tcBorders>
            <w:vAlign w:val="center"/>
          </w:tcPr>
          <w:p w14:paraId="30978DC6" w14:textId="1EEDB00C" w:rsidR="000249C0" w:rsidRPr="006F3B03" w:rsidRDefault="000249C0" w:rsidP="0044177A">
            <w:pPr>
              <w:widowControl w:val="0"/>
              <w:suppressAutoHyphens/>
              <w:autoSpaceDE w:val="0"/>
              <w:autoSpaceDN w:val="0"/>
              <w:spacing w:before="60" w:after="60"/>
              <w:jc w:val="center"/>
              <w:rPr>
                <w:rFonts w:eastAsia="Arial" w:cs="Arial"/>
                <w:sz w:val="18"/>
                <w:szCs w:val="22"/>
              </w:rPr>
            </w:pPr>
            <w:del w:id="37" w:author="Elizabeth Schlaupitz" w:date="2026-06-10T14:43:00Z" w16du:dateUtc="2026-06-10T18:43:00Z">
              <w:r w:rsidRPr="006F3B03" w:rsidDel="007833E8">
                <w:rPr>
                  <w:rFonts w:eastAsia="Arial" w:cs="Arial"/>
                  <w:sz w:val="18"/>
                  <w:szCs w:val="22"/>
                </w:rPr>
                <w:delText>6</w:delText>
              </w:r>
            </w:del>
            <w:ins w:id="38" w:author="Elizabeth Schlaupitz" w:date="2026-06-10T14:43:00Z" w16du:dateUtc="2026-06-10T18:43:00Z">
              <w:r w:rsidR="007833E8">
                <w:rPr>
                  <w:rFonts w:eastAsia="Arial" w:cs="Arial"/>
                  <w:sz w:val="18"/>
                  <w:szCs w:val="22"/>
                </w:rPr>
                <w:t>7</w:t>
              </w:r>
            </w:ins>
          </w:p>
        </w:tc>
        <w:tc>
          <w:tcPr>
            <w:tcW w:w="2150" w:type="pct"/>
            <w:tcBorders>
              <w:top w:val="single" w:sz="4" w:space="0" w:color="000000"/>
              <w:left w:val="single" w:sz="4" w:space="0" w:color="000000"/>
              <w:bottom w:val="single" w:sz="4" w:space="0" w:color="000000"/>
              <w:right w:val="single" w:sz="4" w:space="0" w:color="000000"/>
            </w:tcBorders>
            <w:vAlign w:val="center"/>
          </w:tcPr>
          <w:p w14:paraId="4126BC5F" w14:textId="77777777" w:rsidR="000249C0" w:rsidRPr="006F3B03" w:rsidRDefault="000249C0"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Check all cables, wires, and wiring connections.</w:t>
            </w:r>
          </w:p>
        </w:tc>
        <w:tc>
          <w:tcPr>
            <w:tcW w:w="2452" w:type="pct"/>
            <w:tcBorders>
              <w:top w:val="single" w:sz="4" w:space="0" w:color="000000"/>
              <w:left w:val="single" w:sz="4" w:space="0" w:color="000000"/>
              <w:bottom w:val="single" w:sz="4" w:space="0" w:color="000000"/>
            </w:tcBorders>
            <w:vAlign w:val="center"/>
          </w:tcPr>
          <w:p w14:paraId="06156161" w14:textId="77777777" w:rsidR="000249C0" w:rsidRPr="006F3B03" w:rsidRDefault="000249C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Identify any faulty cables, wires, or connections that need to be replaced.</w:t>
            </w:r>
          </w:p>
        </w:tc>
      </w:tr>
      <w:tr w:rsidR="000249C0" w:rsidRPr="006F3B03" w14:paraId="395F946A" w14:textId="77777777" w:rsidTr="00C823ED">
        <w:trPr>
          <w:trHeight w:val="20"/>
          <w:jc w:val="center"/>
        </w:trPr>
        <w:tc>
          <w:tcPr>
            <w:tcW w:w="398" w:type="pct"/>
            <w:tcBorders>
              <w:top w:val="single" w:sz="4" w:space="0" w:color="000000"/>
              <w:right w:val="single" w:sz="4" w:space="0" w:color="000000"/>
            </w:tcBorders>
            <w:vAlign w:val="center"/>
          </w:tcPr>
          <w:p w14:paraId="6FCDD6F5" w14:textId="2EF74B26" w:rsidR="000249C0" w:rsidRPr="006F3B03" w:rsidRDefault="000249C0" w:rsidP="0044177A">
            <w:pPr>
              <w:widowControl w:val="0"/>
              <w:suppressAutoHyphens/>
              <w:autoSpaceDE w:val="0"/>
              <w:autoSpaceDN w:val="0"/>
              <w:spacing w:before="60" w:after="60"/>
              <w:jc w:val="center"/>
              <w:rPr>
                <w:rFonts w:eastAsia="Arial" w:cs="Arial"/>
                <w:sz w:val="18"/>
                <w:szCs w:val="22"/>
              </w:rPr>
            </w:pPr>
            <w:del w:id="39" w:author="Elizabeth Schlaupitz" w:date="2026-06-10T14:43:00Z" w16du:dateUtc="2026-06-10T18:43:00Z">
              <w:r w:rsidRPr="006F3B03" w:rsidDel="007833E8">
                <w:rPr>
                  <w:rFonts w:eastAsia="Arial" w:cs="Arial"/>
                  <w:sz w:val="18"/>
                  <w:szCs w:val="22"/>
                </w:rPr>
                <w:delText>7</w:delText>
              </w:r>
            </w:del>
            <w:ins w:id="40" w:author="Elizabeth Schlaupitz" w:date="2026-06-10T14:43:00Z" w16du:dateUtc="2026-06-10T18:43:00Z">
              <w:r w:rsidR="007833E8">
                <w:rPr>
                  <w:rFonts w:eastAsia="Arial" w:cs="Arial"/>
                  <w:sz w:val="18"/>
                  <w:szCs w:val="22"/>
                </w:rPr>
                <w:t>8</w:t>
              </w:r>
            </w:ins>
          </w:p>
        </w:tc>
        <w:tc>
          <w:tcPr>
            <w:tcW w:w="2150" w:type="pct"/>
            <w:tcBorders>
              <w:top w:val="single" w:sz="4" w:space="0" w:color="000000"/>
              <w:left w:val="single" w:sz="4" w:space="0" w:color="000000"/>
              <w:right w:val="single" w:sz="4" w:space="0" w:color="000000"/>
            </w:tcBorders>
            <w:vAlign w:val="center"/>
          </w:tcPr>
          <w:p w14:paraId="46BC64B9" w14:textId="77777777" w:rsidR="000249C0" w:rsidRPr="006F3B03" w:rsidRDefault="000249C0" w:rsidP="0044177A">
            <w:pPr>
              <w:widowControl w:val="0"/>
              <w:suppressAutoHyphens/>
              <w:autoSpaceDE w:val="0"/>
              <w:autoSpaceDN w:val="0"/>
              <w:spacing w:before="60" w:after="60"/>
              <w:jc w:val="both"/>
              <w:rPr>
                <w:rFonts w:eastAsia="Arial" w:cs="Arial"/>
                <w:sz w:val="18"/>
                <w:szCs w:val="22"/>
              </w:rPr>
            </w:pPr>
            <w:r w:rsidRPr="006F3B03">
              <w:rPr>
                <w:rFonts w:eastAsia="Arial" w:cs="Arial"/>
                <w:sz w:val="18"/>
                <w:szCs w:val="22"/>
              </w:rPr>
              <w:t>Document faulty components according to the operator’s procedures.</w:t>
            </w:r>
          </w:p>
        </w:tc>
        <w:tc>
          <w:tcPr>
            <w:tcW w:w="2452" w:type="pct"/>
            <w:tcBorders>
              <w:top w:val="single" w:sz="4" w:space="0" w:color="000000"/>
              <w:left w:val="single" w:sz="4" w:space="0" w:color="000000"/>
            </w:tcBorders>
            <w:vAlign w:val="center"/>
          </w:tcPr>
          <w:p w14:paraId="4470E074" w14:textId="77777777" w:rsidR="000249C0" w:rsidRPr="006F3B03" w:rsidRDefault="000249C0" w:rsidP="0044177A">
            <w:pPr>
              <w:widowControl w:val="0"/>
              <w:suppressAutoHyphens/>
              <w:autoSpaceDE w:val="0"/>
              <w:autoSpaceDN w:val="0"/>
              <w:spacing w:before="60" w:after="60"/>
              <w:ind w:right="59"/>
              <w:jc w:val="both"/>
              <w:rPr>
                <w:rFonts w:eastAsia="Arial" w:cs="Arial"/>
                <w:sz w:val="18"/>
                <w:szCs w:val="22"/>
              </w:rPr>
            </w:pPr>
            <w:r w:rsidRPr="006F3B03">
              <w:rPr>
                <w:rFonts w:eastAsia="Arial" w:cs="Arial"/>
                <w:sz w:val="18"/>
                <w:szCs w:val="22"/>
              </w:rPr>
              <w:t>Documentation is critical to future analysis and identification of problem areas.</w:t>
            </w:r>
          </w:p>
        </w:tc>
      </w:tr>
    </w:tbl>
    <w:p w14:paraId="22CD6AEB" w14:textId="77777777" w:rsidR="000249C0" w:rsidRDefault="000249C0"/>
    <w:p w14:paraId="554D09B6" w14:textId="77777777" w:rsidR="00887475" w:rsidRDefault="00887475"/>
    <w:sectPr w:rsidR="008874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24A56" w14:textId="77777777" w:rsidR="00A77703" w:rsidRDefault="00A77703" w:rsidP="000249C0">
      <w:pPr>
        <w:spacing w:after="0" w:line="240" w:lineRule="auto"/>
      </w:pPr>
      <w:r>
        <w:separator/>
      </w:r>
    </w:p>
  </w:endnote>
  <w:endnote w:type="continuationSeparator" w:id="0">
    <w:p w14:paraId="227021D2" w14:textId="77777777" w:rsidR="00A77703" w:rsidRDefault="00A77703" w:rsidP="0002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3A69" w14:textId="77777777" w:rsidR="000249C0" w:rsidRDefault="00024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6ED48" w14:textId="77777777" w:rsidR="000249C0" w:rsidRDefault="00024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23C0" w14:textId="77777777" w:rsidR="000249C0" w:rsidRDefault="00024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069E8" w14:textId="77777777" w:rsidR="00A77703" w:rsidRDefault="00A77703" w:rsidP="000249C0">
      <w:pPr>
        <w:spacing w:after="0" w:line="240" w:lineRule="auto"/>
      </w:pPr>
      <w:r>
        <w:separator/>
      </w:r>
    </w:p>
  </w:footnote>
  <w:footnote w:type="continuationSeparator" w:id="0">
    <w:p w14:paraId="663D66F3" w14:textId="77777777" w:rsidR="00A77703" w:rsidRDefault="00A77703" w:rsidP="00024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1E45" w14:textId="77777777" w:rsidR="000249C0" w:rsidRDefault="00024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637C2" w14:textId="208126C6" w:rsidR="000249C0" w:rsidRPr="000249C0" w:rsidRDefault="00A77703">
    <w:pPr>
      <w:pStyle w:val="Header"/>
      <w:rPr>
        <w:b/>
        <w:bCs/>
        <w:sz w:val="14"/>
        <w:szCs w:val="14"/>
      </w:rPr>
    </w:pPr>
    <w:r>
      <w:rPr>
        <w:b/>
        <w:bCs/>
        <w:noProof/>
      </w:rPr>
      <w:pict w14:anchorId="61766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357973"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249C0" w:rsidRPr="0073590B">
      <w:rPr>
        <w:b/>
        <w:bCs/>
        <w:sz w:val="14"/>
        <w:szCs w:val="14"/>
      </w:rPr>
      <w:t>This document is not an API Standard; it is under consideration within an API technical committee but has not received all approvals required to become an API Standard. It shall not be reproduced or circulated or quoted, in whole or in part, outside of API committee activities except with the approval of the Chairman of the committee having jurisdiction and staff of the API Standards Dept.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5BF0B" w14:textId="77777777" w:rsidR="000249C0" w:rsidRDefault="0002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53F36"/>
    <w:multiLevelType w:val="hybridMultilevel"/>
    <w:tmpl w:val="5A96ADA8"/>
    <w:lvl w:ilvl="0" w:tplc="B38472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C941D5"/>
    <w:multiLevelType w:val="hybridMultilevel"/>
    <w:tmpl w:val="5576EA2A"/>
    <w:lvl w:ilvl="0" w:tplc="2A8A7C9E">
      <w:start w:val="1"/>
      <w:numFmt w:val="lowerLetter"/>
      <w:lvlText w:val="%1)"/>
      <w:lvlJc w:val="left"/>
      <w:pPr>
        <w:ind w:left="720" w:hanging="360"/>
      </w:pPr>
      <w:rPr>
        <w:rFonts w:ascii="Arial" w:hAnsi="Arial" w:hint="default"/>
        <w:caps w:val="0"/>
        <w:strike w:val="0"/>
        <w:dstrike w:val="0"/>
        <w:vanish w:val="0"/>
        <w:sz w:val="20"/>
        <w:vertAlign w:val="baseline"/>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B690D8B"/>
    <w:multiLevelType w:val="hybridMultilevel"/>
    <w:tmpl w:val="FCC006B8"/>
    <w:lvl w:ilvl="0" w:tplc="008C4102">
      <w:numFmt w:val="bullet"/>
      <w:pStyle w:val="TableBullet"/>
      <w:lvlText w:val="—"/>
      <w:lvlJc w:val="left"/>
      <w:pPr>
        <w:ind w:left="720" w:hanging="360"/>
      </w:pPr>
      <w:rPr>
        <w:rFonts w:ascii="Arial" w:eastAsia="Arial" w:hAnsi="Arial" w:hint="default"/>
        <w:color w:val="auto"/>
      </w:rPr>
    </w:lvl>
    <w:lvl w:ilvl="1" w:tplc="FFFFFFFF">
      <w:numFmt w:val="bullet"/>
      <w:lvlText w:val="•"/>
      <w:lvlJc w:val="left"/>
      <w:pPr>
        <w:ind w:left="1800" w:hanging="72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8094279">
    <w:abstractNumId w:val="2"/>
  </w:num>
  <w:num w:numId="2" w16cid:durableId="1504977282">
    <w:abstractNumId w:val="1"/>
  </w:num>
  <w:num w:numId="3" w16cid:durableId="64507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Schlaupitz">
    <w15:presenceInfo w15:providerId="AD" w15:userId="S::eschlaupitz@nccer.org::4091a2e9-03b0-41b5-9ff6-ce53e11551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9C0"/>
    <w:rsid w:val="00004CB9"/>
    <w:rsid w:val="000249C0"/>
    <w:rsid w:val="000B3217"/>
    <w:rsid w:val="003C7DEE"/>
    <w:rsid w:val="005A0221"/>
    <w:rsid w:val="005C1240"/>
    <w:rsid w:val="00766964"/>
    <w:rsid w:val="007833E8"/>
    <w:rsid w:val="00887475"/>
    <w:rsid w:val="008965F8"/>
    <w:rsid w:val="008B6969"/>
    <w:rsid w:val="00A3352D"/>
    <w:rsid w:val="00A77703"/>
    <w:rsid w:val="00B07B7E"/>
    <w:rsid w:val="00C81F06"/>
    <w:rsid w:val="00CA513E"/>
    <w:rsid w:val="00D36485"/>
    <w:rsid w:val="00F00C4B"/>
    <w:rsid w:val="00F5362B"/>
    <w:rsid w:val="1431993E"/>
    <w:rsid w:val="2EBAB56F"/>
    <w:rsid w:val="4E4B0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B4104"/>
  <w15:chartTrackingRefBased/>
  <w15:docId w15:val="{651B8DBC-9EBB-43FF-BC28-4E2218F3B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49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9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9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9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9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9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9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9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9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9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9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9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9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9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9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9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9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9C0"/>
    <w:rPr>
      <w:rFonts w:eastAsiaTheme="majorEastAsia" w:cstheme="majorBidi"/>
      <w:color w:val="272727" w:themeColor="text1" w:themeTint="D8"/>
    </w:rPr>
  </w:style>
  <w:style w:type="paragraph" w:styleId="Title">
    <w:name w:val="Title"/>
    <w:basedOn w:val="Normal"/>
    <w:next w:val="Normal"/>
    <w:link w:val="TitleChar"/>
    <w:uiPriority w:val="10"/>
    <w:qFormat/>
    <w:rsid w:val="000249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9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9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9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9C0"/>
    <w:pPr>
      <w:spacing w:before="160"/>
      <w:jc w:val="center"/>
    </w:pPr>
    <w:rPr>
      <w:i/>
      <w:iCs/>
      <w:color w:val="404040" w:themeColor="text1" w:themeTint="BF"/>
    </w:rPr>
  </w:style>
  <w:style w:type="character" w:customStyle="1" w:styleId="QuoteChar">
    <w:name w:val="Quote Char"/>
    <w:basedOn w:val="DefaultParagraphFont"/>
    <w:link w:val="Quote"/>
    <w:uiPriority w:val="29"/>
    <w:rsid w:val="000249C0"/>
    <w:rPr>
      <w:i/>
      <w:iCs/>
      <w:color w:val="404040" w:themeColor="text1" w:themeTint="BF"/>
    </w:rPr>
  </w:style>
  <w:style w:type="paragraph" w:styleId="ListParagraph">
    <w:name w:val="List Paragraph"/>
    <w:basedOn w:val="Normal"/>
    <w:uiPriority w:val="34"/>
    <w:qFormat/>
    <w:rsid w:val="000249C0"/>
    <w:pPr>
      <w:ind w:left="720"/>
      <w:contextualSpacing/>
    </w:pPr>
  </w:style>
  <w:style w:type="character" w:styleId="IntenseEmphasis">
    <w:name w:val="Intense Emphasis"/>
    <w:basedOn w:val="DefaultParagraphFont"/>
    <w:uiPriority w:val="21"/>
    <w:qFormat/>
    <w:rsid w:val="000249C0"/>
    <w:rPr>
      <w:i/>
      <w:iCs/>
      <w:color w:val="0F4761" w:themeColor="accent1" w:themeShade="BF"/>
    </w:rPr>
  </w:style>
  <w:style w:type="paragraph" w:styleId="IntenseQuote">
    <w:name w:val="Intense Quote"/>
    <w:basedOn w:val="Normal"/>
    <w:next w:val="Normal"/>
    <w:link w:val="IntenseQuoteChar"/>
    <w:uiPriority w:val="30"/>
    <w:qFormat/>
    <w:rsid w:val="000249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9C0"/>
    <w:rPr>
      <w:i/>
      <w:iCs/>
      <w:color w:val="0F4761" w:themeColor="accent1" w:themeShade="BF"/>
    </w:rPr>
  </w:style>
  <w:style w:type="character" w:styleId="IntenseReference">
    <w:name w:val="Intense Reference"/>
    <w:basedOn w:val="DefaultParagraphFont"/>
    <w:uiPriority w:val="32"/>
    <w:qFormat/>
    <w:rsid w:val="000249C0"/>
    <w:rPr>
      <w:b/>
      <w:bCs/>
      <w:smallCaps/>
      <w:color w:val="0F4761" w:themeColor="accent1" w:themeShade="BF"/>
      <w:spacing w:val="5"/>
    </w:rPr>
  </w:style>
  <w:style w:type="paragraph" w:customStyle="1" w:styleId="TableBullet">
    <w:name w:val="Table Bullet"/>
    <w:basedOn w:val="ListParagraph"/>
    <w:next w:val="Normal"/>
    <w:link w:val="TableBulletChar"/>
    <w:autoRedefine/>
    <w:qFormat/>
    <w:rsid w:val="000249C0"/>
    <w:pPr>
      <w:numPr>
        <w:numId w:val="1"/>
      </w:numPr>
      <w:spacing w:after="240" w:line="240" w:lineRule="auto"/>
      <w:ind w:left="360"/>
      <w:contextualSpacing w:val="0"/>
    </w:pPr>
    <w:rPr>
      <w:rFonts w:ascii="Arial" w:hAnsi="Arial" w:cs="Arial"/>
      <w:kern w:val="0"/>
      <w:sz w:val="20"/>
      <w:szCs w:val="20"/>
      <w14:ligatures w14:val="none"/>
    </w:rPr>
  </w:style>
  <w:style w:type="table" w:styleId="TableGrid">
    <w:name w:val="Table Grid"/>
    <w:basedOn w:val="TableNormal"/>
    <w:uiPriority w:val="39"/>
    <w:rsid w:val="000249C0"/>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249C0"/>
    <w:rPr>
      <w:color w:val="467886" w:themeColor="hyperlink"/>
      <w:u w:val="single"/>
    </w:rPr>
  </w:style>
  <w:style w:type="paragraph" w:styleId="BodyText">
    <w:name w:val="Body Text"/>
    <w:basedOn w:val="Normal"/>
    <w:link w:val="BodyTextChar"/>
    <w:uiPriority w:val="1"/>
    <w:qFormat/>
    <w:rsid w:val="000249C0"/>
    <w:pPr>
      <w:suppressAutoHyphens/>
      <w:autoSpaceDE w:val="0"/>
      <w:autoSpaceDN w:val="0"/>
      <w:adjustRightInd w:val="0"/>
      <w:spacing w:after="240" w:line="240" w:lineRule="auto"/>
      <w:jc w:val="both"/>
    </w:pPr>
    <w:rPr>
      <w:rFonts w:ascii="Arial" w:eastAsia="MS Mincho" w:hAnsi="Arial" w:cs="Times New Roman"/>
      <w:w w:val="0"/>
      <w:kern w:val="0"/>
      <w:sz w:val="20"/>
      <w:szCs w:val="20"/>
      <w:lang w:eastAsia="ja-JP"/>
      <w14:ligatures w14:val="none"/>
    </w:rPr>
  </w:style>
  <w:style w:type="character" w:customStyle="1" w:styleId="BodyTextChar">
    <w:name w:val="Body Text Char"/>
    <w:basedOn w:val="DefaultParagraphFont"/>
    <w:link w:val="BodyText"/>
    <w:uiPriority w:val="1"/>
    <w:rsid w:val="000249C0"/>
    <w:rPr>
      <w:rFonts w:ascii="Arial" w:eastAsia="MS Mincho" w:hAnsi="Arial" w:cs="Times New Roman"/>
      <w:w w:val="0"/>
      <w:kern w:val="0"/>
      <w:sz w:val="20"/>
      <w:szCs w:val="20"/>
      <w:lang w:eastAsia="ja-JP"/>
      <w14:ligatures w14:val="none"/>
    </w:rPr>
  </w:style>
  <w:style w:type="paragraph" w:customStyle="1" w:styleId="TermsandDefinitions">
    <w:name w:val="Terms and Definitions"/>
    <w:basedOn w:val="Normal"/>
    <w:link w:val="TermsandDefinitionsChar"/>
    <w:qFormat/>
    <w:rsid w:val="000249C0"/>
    <w:pPr>
      <w:keepNext/>
      <w:keepLines/>
      <w:suppressAutoHyphens/>
      <w:spacing w:after="0" w:line="240" w:lineRule="auto"/>
      <w:jc w:val="both"/>
    </w:pPr>
    <w:rPr>
      <w:rFonts w:ascii="Arial" w:eastAsiaTheme="majorEastAsia" w:hAnsi="Arial" w:cs="Arial"/>
      <w:b/>
      <w:bCs/>
      <w:kern w:val="0"/>
      <w:sz w:val="20"/>
      <w:szCs w:val="20"/>
      <w14:ligatures w14:val="none"/>
    </w:rPr>
  </w:style>
  <w:style w:type="character" w:customStyle="1" w:styleId="TermsandDefinitionsChar">
    <w:name w:val="Terms and Definitions Char"/>
    <w:basedOn w:val="DefaultParagraphFont"/>
    <w:link w:val="TermsandDefinitions"/>
    <w:rsid w:val="000249C0"/>
    <w:rPr>
      <w:rFonts w:ascii="Arial" w:eastAsiaTheme="majorEastAsia" w:hAnsi="Arial" w:cs="Arial"/>
      <w:b/>
      <w:bCs/>
      <w:kern w:val="0"/>
      <w:sz w:val="20"/>
      <w:szCs w:val="20"/>
      <w14:ligatures w14:val="none"/>
    </w:rPr>
  </w:style>
  <w:style w:type="paragraph" w:customStyle="1" w:styleId="TableTask">
    <w:name w:val="TableTask"/>
    <w:basedOn w:val="Heading2"/>
    <w:next w:val="Heading2"/>
    <w:link w:val="TableTaskChar"/>
    <w:autoRedefine/>
    <w:qFormat/>
    <w:rsid w:val="000249C0"/>
    <w:pPr>
      <w:suppressAutoHyphens/>
      <w:autoSpaceDE w:val="0"/>
      <w:autoSpaceDN w:val="0"/>
      <w:spacing w:before="60" w:after="60" w:line="240" w:lineRule="auto"/>
    </w:pPr>
    <w:rPr>
      <w:rFonts w:ascii="Arial Bold" w:eastAsia="Arial" w:hAnsi="Arial Bold"/>
      <w:b/>
      <w:bCs/>
      <w:color w:val="auto"/>
      <w:kern w:val="0"/>
      <w:sz w:val="24"/>
      <w:szCs w:val="24"/>
      <w14:ligatures w14:val="none"/>
    </w:rPr>
  </w:style>
  <w:style w:type="character" w:customStyle="1" w:styleId="TableTaskChar">
    <w:name w:val="TableTask Char"/>
    <w:basedOn w:val="DefaultParagraphFont"/>
    <w:link w:val="TableTask"/>
    <w:rsid w:val="000249C0"/>
    <w:rPr>
      <w:rFonts w:ascii="Arial Bold" w:eastAsia="Arial" w:hAnsi="Arial Bold" w:cstheme="majorBidi"/>
      <w:b/>
      <w:bCs/>
      <w:kern w:val="0"/>
      <w14:ligatures w14:val="none"/>
    </w:rPr>
  </w:style>
  <w:style w:type="character" w:customStyle="1" w:styleId="TableBulletChar">
    <w:name w:val="Table Bullet Char"/>
    <w:basedOn w:val="DefaultParagraphFont"/>
    <w:link w:val="TableBullet"/>
    <w:rsid w:val="000249C0"/>
    <w:rPr>
      <w:rFonts w:ascii="Arial" w:hAnsi="Arial" w:cs="Arial"/>
      <w:kern w:val="0"/>
      <w:sz w:val="20"/>
      <w:szCs w:val="20"/>
      <w14:ligatures w14:val="none"/>
    </w:rPr>
  </w:style>
  <w:style w:type="paragraph" w:customStyle="1" w:styleId="TaskPoint">
    <w:name w:val="TaskPoint"/>
    <w:basedOn w:val="Normal"/>
    <w:link w:val="TaskPointChar"/>
    <w:qFormat/>
    <w:rsid w:val="000249C0"/>
    <w:pPr>
      <w:widowControl w:val="0"/>
      <w:suppressAutoHyphens/>
      <w:autoSpaceDE w:val="0"/>
      <w:autoSpaceDN w:val="0"/>
      <w:spacing w:before="240" w:after="240" w:line="240" w:lineRule="auto"/>
    </w:pPr>
    <w:rPr>
      <w:rFonts w:ascii="Arial" w:eastAsia="Arial" w:hAnsi="Arial" w:cs="Arial"/>
      <w:b/>
      <w:bCs/>
      <w:kern w:val="0"/>
      <w14:ligatures w14:val="none"/>
    </w:rPr>
  </w:style>
  <w:style w:type="character" w:customStyle="1" w:styleId="TaskPointChar">
    <w:name w:val="TaskPoint Char"/>
    <w:basedOn w:val="DefaultParagraphFont"/>
    <w:link w:val="TaskPoint"/>
    <w:rsid w:val="000249C0"/>
    <w:rPr>
      <w:rFonts w:ascii="Arial" w:eastAsia="Arial" w:hAnsi="Arial" w:cs="Arial"/>
      <w:b/>
      <w:bCs/>
      <w:kern w:val="0"/>
      <w14:ligatures w14:val="none"/>
    </w:rPr>
  </w:style>
  <w:style w:type="paragraph" w:styleId="Header">
    <w:name w:val="header"/>
    <w:basedOn w:val="Normal"/>
    <w:link w:val="HeaderChar"/>
    <w:uiPriority w:val="99"/>
    <w:unhideWhenUsed/>
    <w:rsid w:val="00024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9C0"/>
  </w:style>
  <w:style w:type="paragraph" w:styleId="Footer">
    <w:name w:val="footer"/>
    <w:basedOn w:val="Normal"/>
    <w:link w:val="FooterChar"/>
    <w:uiPriority w:val="99"/>
    <w:unhideWhenUsed/>
    <w:rsid w:val="00024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9C0"/>
  </w:style>
  <w:style w:type="paragraph" w:styleId="Revision">
    <w:name w:val="Revision"/>
    <w:hidden/>
    <w:uiPriority w:val="99"/>
    <w:semiHidden/>
    <w:rsid w:val="00A3352D"/>
    <w:pPr>
      <w:spacing w:after="0" w:line="240" w:lineRule="auto"/>
    </w:pPr>
  </w:style>
  <w:style w:type="character" w:customStyle="1" w:styleId="normaltextrun">
    <w:name w:val="normaltextrun"/>
    <w:basedOn w:val="DefaultParagraphFont"/>
    <w:rsid w:val="00766964"/>
  </w:style>
  <w:style w:type="character" w:customStyle="1" w:styleId="eop">
    <w:name w:val="eop"/>
    <w:basedOn w:val="DefaultParagraphFont"/>
    <w:rsid w:val="0076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43799ee-fb5a-40e5-b522-1cedcd42a693" xsi:nil="true"/>
    <lcf76f155ced4ddcb4097134ff3c332f xmlns="272aa5a9-f987-417c-93fa-56b9dd1d17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D5506955B22D4FB493E7F3592F63D7" ma:contentTypeVersion="19" ma:contentTypeDescription="Create a new document." ma:contentTypeScope="" ma:versionID="e469592a148e0ca55198c29430e59e3f">
  <xsd:schema xmlns:xsd="http://www.w3.org/2001/XMLSchema" xmlns:xs="http://www.w3.org/2001/XMLSchema" xmlns:p="http://schemas.microsoft.com/office/2006/metadata/properties" xmlns:ns2="272aa5a9-f987-417c-93fa-56b9dd1d171e" xmlns:ns3="b43799ee-fb5a-40e5-b522-1cedcd42a693" targetNamespace="http://schemas.microsoft.com/office/2006/metadata/properties" ma:root="true" ma:fieldsID="ebc504759a09a18a8a2200a6c01a7394" ns2:_="" ns3:_="">
    <xsd:import namespace="272aa5a9-f987-417c-93fa-56b9dd1d171e"/>
    <xsd:import namespace="b43799ee-fb5a-40e5-b522-1cedcd42a6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aa5a9-f987-417c-93fa-56b9dd1d1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2b4d56-b954-462d-a461-6ceb19573c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3799ee-fb5a-40e5-b522-1cedcd42a6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ce67a1-2d64-49ae-a9f0-0c0b33535f8a}" ma:internalName="TaxCatchAll" ma:showField="CatchAllData" ma:web="b43799ee-fb5a-40e5-b522-1cedcd42a6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CBC98-6FEE-42A3-9FE6-7926B064D12B}">
  <ds:schemaRefs>
    <ds:schemaRef ds:uri="http://schemas.microsoft.com/office/2006/metadata/properties"/>
    <ds:schemaRef ds:uri="http://schemas.microsoft.com/office/infopath/2007/PartnerControls"/>
    <ds:schemaRef ds:uri="b43799ee-fb5a-40e5-b522-1cedcd42a693"/>
    <ds:schemaRef ds:uri="272aa5a9-f987-417c-93fa-56b9dd1d171e"/>
  </ds:schemaRefs>
</ds:datastoreItem>
</file>

<file path=customXml/itemProps2.xml><?xml version="1.0" encoding="utf-8"?>
<ds:datastoreItem xmlns:ds="http://schemas.openxmlformats.org/officeDocument/2006/customXml" ds:itemID="{D6145E5E-1CA0-4023-9D75-6F55BE995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aa5a9-f987-417c-93fa-56b9dd1d171e"/>
    <ds:schemaRef ds:uri="b43799ee-fb5a-40e5-b522-1cedcd42a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37C00-3173-47E2-98F1-FD6E15417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643</Words>
  <Characters>3641</Characters>
  <Application>Microsoft Office Word</Application>
  <DocSecurity>0</DocSecurity>
  <Lines>101</Lines>
  <Paragraphs>60</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Schlaupitz</dc:creator>
  <cp:keywords/>
  <dc:description/>
  <cp:lastModifiedBy>Elizabeth Schlaupitz</cp:lastModifiedBy>
  <cp:revision>12</cp:revision>
  <dcterms:created xsi:type="dcterms:W3CDTF">2025-08-08T13:14:00Z</dcterms:created>
  <dcterms:modified xsi:type="dcterms:W3CDTF">2026-06-12T18:17:00Z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0x010100A5D5506955B22D4FB493E7F3592F63D7</vt:lpwstr>
  </property>
  <property fmtid="{D5CDD505-2E9C-101B-9397-08002B2CF9AE}" pid="3" name="MediaServiceImageTags">
    <vt:lpwstr/>
  </property>
</Properties>
</file>