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F11D46" w:rsidRPr="006F3B03" w14:paraId="0CE9F25C" w14:textId="77777777" w:rsidTr="001A4F32">
        <w:tc>
          <w:tcPr>
            <w:tcW w:w="9350" w:type="dxa"/>
            <w:vAlign w:val="center"/>
          </w:tcPr>
          <w:p w14:paraId="0431FE00" w14:textId="77777777" w:rsidR="00F11D46" w:rsidRPr="006F3B03" w:rsidRDefault="00F11D46" w:rsidP="0044177A">
            <w:pPr>
              <w:pStyle w:val="TableTask"/>
            </w:pPr>
            <w:bookmarkStart w:id="0" w:name="Task4_2"/>
            <w:bookmarkStart w:id="1" w:name="_Toc194182810"/>
            <w:r w:rsidRPr="006F3B03">
              <w:t>Task 4.2—Repair or Replace Defective Rectifier Components</w:t>
            </w:r>
            <w:bookmarkEnd w:id="0"/>
            <w:bookmarkEnd w:id="1"/>
          </w:p>
        </w:tc>
      </w:tr>
    </w:tbl>
    <w:p w14:paraId="06037B48" w14:textId="77777777" w:rsidR="00F11D46" w:rsidRPr="006F3B03" w:rsidRDefault="00F11D46" w:rsidP="0044177A">
      <w:pPr>
        <w:pStyle w:val="TaskPoint"/>
        <w:keepNext/>
        <w:keepLines/>
        <w:widowControl/>
        <w:tabs>
          <w:tab w:val="left" w:pos="720"/>
        </w:tabs>
        <w:jc w:val="both"/>
      </w:pPr>
      <w:r w:rsidRPr="006F3B03">
        <w:t>1.0</w:t>
      </w:r>
      <w:r w:rsidRPr="006F3B03">
        <w:tab/>
        <w:t>Task Description</w:t>
      </w:r>
    </w:p>
    <w:p w14:paraId="4E9D340D" w14:textId="77777777" w:rsidR="00F11D46" w:rsidRPr="006F3B03" w:rsidRDefault="00F11D46" w:rsidP="0044177A">
      <w:pPr>
        <w:pStyle w:val="BodyText"/>
        <w:keepNext/>
        <w:keepLines/>
        <w:rPr>
          <w:w w:val="100"/>
        </w:rPr>
      </w:pPr>
      <w:r w:rsidRPr="006F3B03">
        <w:rPr>
          <w:w w:val="100"/>
        </w:rPr>
        <w:t>This task consists of repairing or replacing defective rectifier components.</w:t>
      </w:r>
    </w:p>
    <w:p w14:paraId="7FE2A7B7" w14:textId="77777777" w:rsidR="00F11D46" w:rsidRPr="006F3B03" w:rsidRDefault="00F11D46" w:rsidP="0044177A">
      <w:pPr>
        <w:pStyle w:val="BodyText"/>
        <w:keepNext/>
        <w:keepLines/>
        <w:rPr>
          <w:w w:val="100"/>
        </w:rPr>
      </w:pPr>
      <w:r w:rsidRPr="006F3B03">
        <w:rPr>
          <w:w w:val="100"/>
        </w:rPr>
        <w:t xml:space="preserve">This task begins after a faulty component has been identified. The task ends when the </w:t>
      </w:r>
      <w:proofErr w:type="gramStart"/>
      <w:r w:rsidRPr="006F3B03">
        <w:rPr>
          <w:w w:val="100"/>
        </w:rPr>
        <w:t>rectifier</w:t>
      </w:r>
      <w:proofErr w:type="gramEnd"/>
      <w:r w:rsidRPr="006F3B03">
        <w:rPr>
          <w:w w:val="100"/>
        </w:rPr>
        <w:t xml:space="preserve"> is operational and documentation is complete.</w:t>
      </w:r>
    </w:p>
    <w:p w14:paraId="6122452C" w14:textId="77777777" w:rsidR="00D67147" w:rsidRPr="006F3B03" w:rsidRDefault="00D67147" w:rsidP="00D67147">
      <w:pPr>
        <w:pStyle w:val="BodyText"/>
        <w:keepNext/>
        <w:keepLines/>
        <w:rPr>
          <w:ins w:id="2" w:author="Elizabeth Schlaupitz" w:date="2026-06-10T15:03:00Z" w16du:dateUtc="2026-06-10T19:03:00Z"/>
          <w:w w:val="100"/>
        </w:rPr>
      </w:pPr>
      <w:ins w:id="3" w:author="Elizabeth Schlaupitz" w:date="2026-06-10T15:03:00Z" w16du:dateUtc="2026-06-10T19:03:00Z">
        <w:r w:rsidRPr="006F3B03">
          <w:rPr>
            <w:w w:val="100"/>
          </w:rPr>
          <w:t>The performance of this covered task may require the performance of other covered tasks such as:</w:t>
        </w:r>
      </w:ins>
    </w:p>
    <w:p w14:paraId="194995A6" w14:textId="77777777" w:rsidR="00D67147" w:rsidRDefault="00D67147" w:rsidP="00D67147">
      <w:pPr>
        <w:pStyle w:val="TableBullet"/>
        <w:keepNext/>
        <w:keepLines/>
        <w:suppressAutoHyphens/>
        <w:jc w:val="both"/>
        <w:rPr>
          <w:ins w:id="4" w:author="Elizabeth Schlaupitz" w:date="2026-06-10T15:04:00Z" w16du:dateUtc="2026-06-10T19:04:00Z"/>
        </w:rPr>
      </w:pPr>
      <w:ins w:id="5" w:author="Elizabeth Schlaupitz" w:date="2026-06-10T15:04:00Z" w16du:dateUtc="2026-06-10T19:04:00Z">
        <w:r w:rsidRPr="003B7778">
          <w:t>Obtain a Voltage and Current Output Reading from a Rectifier</w:t>
        </w:r>
        <w:r>
          <w:t xml:space="preserve"> (reference Task 3);</w:t>
        </w:r>
      </w:ins>
    </w:p>
    <w:p w14:paraId="3549253F" w14:textId="77777777" w:rsidR="00F11D46" w:rsidRPr="006F3B03" w:rsidRDefault="00F11D46" w:rsidP="0044177A">
      <w:pPr>
        <w:pStyle w:val="BodyText"/>
        <w:keepNext/>
        <w:keepLines/>
        <w:rPr>
          <w:w w:val="100"/>
        </w:rPr>
      </w:pPr>
      <w:r w:rsidRPr="006F3B03">
        <w:rPr>
          <w:w w:val="100"/>
        </w:rPr>
        <w:t xml:space="preserve">This task does not include but may lead to the performance of other covered tasks such as: </w:t>
      </w:r>
    </w:p>
    <w:p w14:paraId="5226AED6" w14:textId="18DE2D07" w:rsidR="00F11D46" w:rsidRPr="006F3B03" w:rsidRDefault="00F11D46" w:rsidP="0044177A">
      <w:pPr>
        <w:pStyle w:val="TableBullet"/>
        <w:keepNext/>
        <w:keepLines/>
        <w:suppressAutoHyphens/>
        <w:jc w:val="both"/>
      </w:pPr>
      <w:proofErr w:type="gramStart"/>
      <w:r w:rsidRPr="006F3B03">
        <w:t>Troubleshoot</w:t>
      </w:r>
      <w:proofErr w:type="gramEnd"/>
      <w:r w:rsidRPr="006F3B03">
        <w:t xml:space="preserve"> Rectifier (reference </w:t>
      </w:r>
      <w:hyperlink w:anchor="Task4_1" w:history="1">
        <w:r w:rsidRPr="006F3B03">
          <w:rPr>
            <w:rStyle w:val="Hyperlink"/>
          </w:rPr>
          <w:t>Task 4.1</w:t>
        </w:r>
      </w:hyperlink>
      <w:r w:rsidRPr="006F3B03">
        <w:t>).</w:t>
      </w:r>
    </w:p>
    <w:p w14:paraId="310E367D" w14:textId="77777777" w:rsidR="00F11D46" w:rsidRPr="006F3B03" w:rsidRDefault="00F11D46" w:rsidP="0044177A">
      <w:pPr>
        <w:pStyle w:val="TaskPoint"/>
        <w:keepNext/>
        <w:keepLines/>
        <w:widowControl/>
        <w:tabs>
          <w:tab w:val="left" w:pos="720"/>
        </w:tabs>
        <w:jc w:val="both"/>
      </w:pPr>
      <w:r w:rsidRPr="006F3B03">
        <w:t>2.0</w:t>
      </w:r>
      <w:r w:rsidRPr="006F3B03">
        <w:tab/>
        <w:t>Knowledge Component</w:t>
      </w:r>
    </w:p>
    <w:p w14:paraId="094D1EB9" w14:textId="77777777" w:rsidR="00F11D46" w:rsidRPr="006F3B03" w:rsidRDefault="00F11D46" w:rsidP="0044177A">
      <w:pPr>
        <w:pStyle w:val="BodyText"/>
        <w:keepNext/>
        <w:keepLines/>
        <w:rPr>
          <w:w w:val="100"/>
        </w:rPr>
      </w:pPr>
      <w:r w:rsidRPr="006F3B03">
        <w:rPr>
          <w:w w:val="100"/>
        </w:rPr>
        <w:t xml:space="preserve">The purpose of this task is to repair defective rectifiers and return them to operational service. </w:t>
      </w:r>
    </w:p>
    <w:p w14:paraId="6EA0535B" w14:textId="77777777" w:rsidR="00F11D46" w:rsidRPr="006F3B03" w:rsidRDefault="00F11D46" w:rsidP="0044177A">
      <w:pPr>
        <w:pStyle w:val="BodyText"/>
        <w:keepNext/>
        <w:keepLines/>
        <w:rPr>
          <w:w w:val="100"/>
        </w:rPr>
      </w:pPr>
      <w:r w:rsidRPr="006F3B03">
        <w:rPr>
          <w:w w:val="100"/>
        </w:rPr>
        <w:t>An individual performing this task shall have knowledge of:</w:t>
      </w:r>
    </w:p>
    <w:p w14:paraId="17AAB416" w14:textId="77777777" w:rsidR="00F11D46" w:rsidRPr="006F3B03" w:rsidRDefault="00F11D46" w:rsidP="00F11D46">
      <w:pPr>
        <w:pStyle w:val="TableBullet"/>
        <w:keepNext/>
        <w:keepLines/>
        <w:numPr>
          <w:ilvl w:val="0"/>
          <w:numId w:val="2"/>
        </w:numPr>
        <w:suppressAutoHyphens/>
        <w:ind w:left="360"/>
        <w:jc w:val="both"/>
      </w:pPr>
      <w:r w:rsidRPr="006F3B03">
        <w:t>rectifier components such as alternating current (AC) supply, circuit breakers, transformers, rectifier elements (stack), shunts, display meters, adjustment links, direct current (DC) output terminals, remote monitoring units (RMUs), and surge protection;</w:t>
      </w:r>
    </w:p>
    <w:p w14:paraId="0ACB645F" w14:textId="77777777" w:rsidR="00F11D46" w:rsidRPr="006F3B03" w:rsidRDefault="00F11D46" w:rsidP="00F11D46">
      <w:pPr>
        <w:pStyle w:val="TableBullet"/>
        <w:keepNext/>
        <w:keepLines/>
        <w:numPr>
          <w:ilvl w:val="0"/>
          <w:numId w:val="2"/>
        </w:numPr>
        <w:suppressAutoHyphens/>
        <w:ind w:left="360"/>
        <w:jc w:val="both"/>
      </w:pPr>
      <w:r w:rsidRPr="006F3B03">
        <w:t xml:space="preserve">rectifier operation and the principles of converting AC to DC. </w:t>
      </w:r>
    </w:p>
    <w:p w14:paraId="37D642B7" w14:textId="77777777" w:rsidR="00F11D46" w:rsidRPr="006F3B03" w:rsidRDefault="00F11D46" w:rsidP="0044177A">
      <w:pPr>
        <w:pStyle w:val="BodyText"/>
        <w:keepNext/>
        <w:keepLines/>
        <w:rPr>
          <w:w w:val="100"/>
        </w:rPr>
      </w:pPr>
      <w:r w:rsidRPr="006F3B03">
        <w:rPr>
          <w:w w:val="100"/>
        </w:rPr>
        <w:t xml:space="preserve">Terms applicable to this task: </w:t>
      </w:r>
    </w:p>
    <w:p w14:paraId="31CA34C8" w14:textId="77777777" w:rsidR="00F11D46" w:rsidRPr="006F3B03" w:rsidRDefault="00F11D46" w:rsidP="0044177A">
      <w:pPr>
        <w:pStyle w:val="TermsandDefinitions"/>
        <w:rPr>
          <w:rFonts w:eastAsia="Arial"/>
        </w:rPr>
      </w:pPr>
      <w:r w:rsidRPr="006F3B03">
        <w:rPr>
          <w:rFonts w:eastAsia="Arial"/>
        </w:rPr>
        <w:t>rectifier elements or stacks</w:t>
      </w:r>
    </w:p>
    <w:p w14:paraId="3557AF61" w14:textId="77777777" w:rsidR="00F11D46" w:rsidRPr="006F3B03" w:rsidRDefault="00F11D46" w:rsidP="0044177A">
      <w:pPr>
        <w:pStyle w:val="BodyText"/>
        <w:keepNext/>
        <w:keepLines/>
        <w:rPr>
          <w:w w:val="100"/>
        </w:rPr>
      </w:pPr>
      <w:r w:rsidRPr="006F3B03">
        <w:rPr>
          <w:w w:val="100"/>
        </w:rPr>
        <w:t>Devices designed to allow current flow in one direction only. These stacks are used to convert AC to DC.</w:t>
      </w:r>
    </w:p>
    <w:p w14:paraId="7FEFE417" w14:textId="77777777" w:rsidR="00F11D46" w:rsidRPr="006F3B03" w:rsidRDefault="00F11D46" w:rsidP="0044177A">
      <w:pPr>
        <w:pStyle w:val="TermsandDefinitions"/>
        <w:rPr>
          <w:rFonts w:eastAsia="Arial"/>
        </w:rPr>
      </w:pPr>
      <w:r w:rsidRPr="006F3B03">
        <w:rPr>
          <w:rFonts w:eastAsia="Arial"/>
        </w:rPr>
        <w:t>remote monitoring unit</w:t>
      </w:r>
    </w:p>
    <w:p w14:paraId="310E4DFA" w14:textId="77777777" w:rsidR="00F11D46" w:rsidRPr="006F3B03" w:rsidRDefault="00F11D46" w:rsidP="0044177A">
      <w:pPr>
        <w:pStyle w:val="TermsandDefinitions"/>
        <w:rPr>
          <w:rFonts w:eastAsia="Arial"/>
        </w:rPr>
      </w:pPr>
      <w:r w:rsidRPr="006F3B03">
        <w:rPr>
          <w:rFonts w:eastAsia="Arial"/>
        </w:rPr>
        <w:t>RMU</w:t>
      </w:r>
    </w:p>
    <w:p w14:paraId="0CD240F9" w14:textId="77777777" w:rsidR="00F11D46" w:rsidRPr="006F3B03" w:rsidRDefault="00F11D46" w:rsidP="0044177A">
      <w:pPr>
        <w:pStyle w:val="BodyText"/>
        <w:keepNext/>
        <w:keepLines/>
        <w:rPr>
          <w:w w:val="100"/>
        </w:rPr>
      </w:pPr>
      <w:r w:rsidRPr="006F3B03">
        <w:rPr>
          <w:w w:val="100"/>
        </w:rPr>
        <w:t>A device that transmits rectifier readings to a remote site via wireless media.</w:t>
      </w:r>
    </w:p>
    <w:p w14:paraId="79133911" w14:textId="77777777" w:rsidR="00F11D46" w:rsidRPr="006F3B03" w:rsidRDefault="00F11D46" w:rsidP="007240BE">
      <w:pPr>
        <w:keepNext/>
        <w:keepLines/>
        <w:suppressAutoHyphens/>
        <w:spacing w:after="0" w:line="240" w:lineRule="auto"/>
        <w:jc w:val="both"/>
        <w:rPr>
          <w:b/>
          <w:bCs/>
        </w:rPr>
      </w:pPr>
      <w:r w:rsidRPr="006F3B03">
        <w:rPr>
          <w:b/>
          <w:bCs/>
        </w:rPr>
        <w:t>shunts</w:t>
      </w:r>
    </w:p>
    <w:p w14:paraId="71812C3F" w14:textId="77777777" w:rsidR="00F11D46" w:rsidRPr="006F3B03" w:rsidRDefault="00F11D46" w:rsidP="0044177A">
      <w:pPr>
        <w:pStyle w:val="BodyText"/>
        <w:keepNext/>
        <w:keepLines/>
        <w:rPr>
          <w:w w:val="100"/>
        </w:rPr>
      </w:pPr>
      <w:r w:rsidRPr="006F3B03">
        <w:rPr>
          <w:w w:val="100"/>
        </w:rPr>
        <w:t>Calibrated resistor links that allow current measurement in a rectifier.</w:t>
      </w:r>
    </w:p>
    <w:p w14:paraId="038B5C75" w14:textId="77777777" w:rsidR="00F11D46" w:rsidRPr="006F3B03" w:rsidRDefault="00F11D46" w:rsidP="0044177A">
      <w:pPr>
        <w:pStyle w:val="TermsandDefinitions"/>
        <w:rPr>
          <w:rFonts w:eastAsia="Arial"/>
        </w:rPr>
      </w:pPr>
      <w:r w:rsidRPr="006F3B03">
        <w:rPr>
          <w:rFonts w:eastAsia="Arial"/>
        </w:rPr>
        <w:t>transformer</w:t>
      </w:r>
    </w:p>
    <w:p w14:paraId="1466B9D1" w14:textId="77777777" w:rsidR="00F11D46" w:rsidRPr="006F3B03" w:rsidRDefault="00F11D46" w:rsidP="0044177A">
      <w:pPr>
        <w:pStyle w:val="BodyText"/>
        <w:keepNext/>
        <w:keepLines/>
        <w:rPr>
          <w:w w:val="100"/>
        </w:rPr>
      </w:pPr>
      <w:r w:rsidRPr="006F3B03">
        <w:rPr>
          <w:w w:val="100"/>
        </w:rPr>
        <w:t xml:space="preserve">A device used to change available voltage or current levels to desired power needs. Adjustment links (taps) are used as connectors on the secondary side of the transformer to allow different voltage settings to be selected for </w:t>
      </w:r>
      <w:proofErr w:type="gramStart"/>
      <w:r w:rsidRPr="006F3B03">
        <w:rPr>
          <w:w w:val="100"/>
        </w:rPr>
        <w:t>a desired</w:t>
      </w:r>
      <w:proofErr w:type="gramEnd"/>
      <w:r w:rsidRPr="006F3B03">
        <w:rPr>
          <w:w w:val="100"/>
        </w:rPr>
        <w:t xml:space="preserve"> output.</w:t>
      </w:r>
    </w:p>
    <w:p w14:paraId="43F33B13" w14:textId="77777777" w:rsidR="00F11D46" w:rsidRPr="006F3B03" w:rsidRDefault="00F11D46" w:rsidP="0044177A">
      <w:pPr>
        <w:pStyle w:val="BodyText"/>
        <w:keepNext/>
        <w:keepLines/>
        <w:rPr>
          <w:rFonts w:eastAsia="Arial" w:cs="Arial"/>
          <w:w w:val="100"/>
        </w:rPr>
      </w:pPr>
      <w:r w:rsidRPr="006F3B03">
        <w:rPr>
          <w:rFonts w:eastAsia="Arial" w:cs="Arial"/>
          <w:w w:val="100"/>
        </w:rPr>
        <w:t>Abnormal operating conditions (AOCs) associated with the performance of this task include the following:</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65"/>
        <w:gridCol w:w="4665"/>
      </w:tblGrid>
      <w:tr w:rsidR="00F11D46" w:rsidRPr="006F3B03" w14:paraId="4421A970" w14:textId="77777777" w:rsidTr="674BF781">
        <w:trPr>
          <w:trHeight w:val="327"/>
          <w:jc w:val="center"/>
        </w:trPr>
        <w:tc>
          <w:tcPr>
            <w:tcW w:w="2500" w:type="pct"/>
            <w:tcBorders>
              <w:top w:val="single" w:sz="12" w:space="0" w:color="auto"/>
              <w:bottom w:val="single" w:sz="12" w:space="0" w:color="auto"/>
            </w:tcBorders>
            <w:vAlign w:val="center"/>
          </w:tcPr>
          <w:p w14:paraId="652E31ED" w14:textId="77777777" w:rsidR="00F11D46" w:rsidRPr="006F3B03" w:rsidRDefault="00F11D46" w:rsidP="0044177A">
            <w:pPr>
              <w:widowControl w:val="0"/>
              <w:suppressAutoHyphens/>
              <w:autoSpaceDE w:val="0"/>
              <w:autoSpaceDN w:val="0"/>
              <w:spacing w:before="80" w:after="80"/>
              <w:jc w:val="center"/>
              <w:rPr>
                <w:rFonts w:eastAsia="Arial" w:cs="Arial"/>
                <w:b/>
                <w:sz w:val="18"/>
                <w:szCs w:val="22"/>
              </w:rPr>
            </w:pPr>
            <w:r w:rsidRPr="006F3B03">
              <w:rPr>
                <w:rFonts w:eastAsia="Arial" w:cs="Arial"/>
                <w:b/>
                <w:sz w:val="18"/>
                <w:szCs w:val="22"/>
              </w:rPr>
              <w:t>AOC Recognition</w:t>
            </w:r>
          </w:p>
        </w:tc>
        <w:tc>
          <w:tcPr>
            <w:tcW w:w="2500" w:type="pct"/>
            <w:tcBorders>
              <w:top w:val="single" w:sz="12" w:space="0" w:color="auto"/>
              <w:bottom w:val="single" w:sz="12" w:space="0" w:color="auto"/>
            </w:tcBorders>
            <w:vAlign w:val="center"/>
          </w:tcPr>
          <w:p w14:paraId="383E2BC3" w14:textId="77777777" w:rsidR="00F11D46" w:rsidRPr="006F3B03" w:rsidRDefault="00F11D46" w:rsidP="0044177A">
            <w:pPr>
              <w:widowControl w:val="0"/>
              <w:suppressAutoHyphens/>
              <w:autoSpaceDE w:val="0"/>
              <w:autoSpaceDN w:val="0"/>
              <w:spacing w:before="80" w:after="80"/>
              <w:jc w:val="center"/>
              <w:rPr>
                <w:rFonts w:eastAsia="Arial" w:cs="Arial"/>
                <w:b/>
                <w:sz w:val="18"/>
                <w:szCs w:val="22"/>
              </w:rPr>
            </w:pPr>
            <w:r w:rsidRPr="006F3B03">
              <w:rPr>
                <w:rFonts w:eastAsia="Arial" w:cs="Arial"/>
                <w:b/>
                <w:sz w:val="18"/>
                <w:szCs w:val="22"/>
              </w:rPr>
              <w:t>AOC Reaction</w:t>
            </w:r>
          </w:p>
        </w:tc>
      </w:tr>
      <w:tr w:rsidR="00F11D46" w:rsidRPr="006F3B03" w14:paraId="2D452DB2" w14:textId="77777777" w:rsidTr="674BF781">
        <w:trPr>
          <w:trHeight w:val="327"/>
          <w:jc w:val="center"/>
        </w:trPr>
        <w:tc>
          <w:tcPr>
            <w:tcW w:w="2500" w:type="pct"/>
            <w:tcBorders>
              <w:top w:val="single" w:sz="12" w:space="0" w:color="auto"/>
            </w:tcBorders>
            <w:vAlign w:val="center"/>
          </w:tcPr>
          <w:p w14:paraId="5A6E001B" w14:textId="77777777" w:rsidR="00F11D46" w:rsidRPr="006F3B03" w:rsidRDefault="00F11D46" w:rsidP="0044177A">
            <w:pPr>
              <w:widowControl w:val="0"/>
              <w:suppressAutoHyphens/>
              <w:autoSpaceDE w:val="0"/>
              <w:autoSpaceDN w:val="0"/>
              <w:spacing w:before="80" w:after="80"/>
              <w:jc w:val="both"/>
              <w:rPr>
                <w:rFonts w:eastAsia="Arial" w:cs="Arial"/>
                <w:iCs/>
                <w:sz w:val="18"/>
                <w:szCs w:val="22"/>
              </w:rPr>
            </w:pPr>
            <w:r w:rsidRPr="006F3B03">
              <w:rPr>
                <w:rFonts w:eastAsia="Arial" w:cs="Arial"/>
                <w:iCs/>
                <w:sz w:val="18"/>
                <w:szCs w:val="22"/>
              </w:rPr>
              <w:t>A component is found in an inoperable condition.</w:t>
            </w:r>
          </w:p>
        </w:tc>
        <w:tc>
          <w:tcPr>
            <w:tcW w:w="2500" w:type="pct"/>
            <w:tcBorders>
              <w:top w:val="single" w:sz="12" w:space="0" w:color="auto"/>
            </w:tcBorders>
            <w:vAlign w:val="center"/>
          </w:tcPr>
          <w:p w14:paraId="49070485" w14:textId="101FF52A" w:rsidR="00F11D46" w:rsidRPr="006F3B03" w:rsidRDefault="75F057E7" w:rsidP="674BF781">
            <w:pPr>
              <w:widowControl w:val="0"/>
              <w:suppressAutoHyphens/>
              <w:autoSpaceDE w:val="0"/>
              <w:autoSpaceDN w:val="0"/>
              <w:spacing w:before="80" w:after="80"/>
              <w:jc w:val="both"/>
              <w:rPr>
                <w:rFonts w:eastAsia="Arial" w:cs="Arial"/>
                <w:sz w:val="18"/>
                <w:szCs w:val="18"/>
              </w:rPr>
            </w:pPr>
            <w:ins w:id="6" w:author="Elizabeth Schlaupitz" w:date="2026-01-20T14:10:00Z" w16du:dateUtc="2026-01-20T14:10:26Z">
              <w:r w:rsidRPr="674BF781">
                <w:rPr>
                  <w:rFonts w:eastAsia="Arial" w:cs="Arial"/>
                  <w:sz w:val="18"/>
                  <w:szCs w:val="18"/>
                </w:rPr>
                <w:t xml:space="preserve">Make appropriate notifications according to the operator’s procedures. Complete other actions, including documentation, as required.  </w:t>
              </w:r>
            </w:ins>
            <w:del w:id="7" w:author="Elizabeth Schlaupitz" w:date="2025-08-06T11:08:00Z" w16du:dateUtc="2025-08-06T15:08:00Z">
              <w:r w:rsidR="00F11D46" w:rsidRPr="674BF781" w:rsidDel="00F11D46">
                <w:rPr>
                  <w:rFonts w:eastAsia="Arial" w:cs="Arial"/>
                  <w:sz w:val="18"/>
                  <w:szCs w:val="18"/>
                </w:rPr>
                <w:delText xml:space="preserve">Notify the appropriate </w:delText>
              </w:r>
              <w:r w:rsidR="00F11D46" w:rsidRPr="674BF781" w:rsidDel="00F11D46">
                <w:rPr>
                  <w:rFonts w:eastAsia="Arial" w:cs="Arial"/>
                  <w:sz w:val="18"/>
                  <w:szCs w:val="18"/>
                </w:rPr>
                <w:lastRenderedPageBreak/>
                <w:delText>personnel to take actions as specified by the operator’s procedures.</w:delText>
              </w:r>
            </w:del>
          </w:p>
        </w:tc>
      </w:tr>
      <w:tr w:rsidR="00F11D46" w:rsidRPr="006F3B03" w14:paraId="47F6313F" w14:textId="77777777" w:rsidTr="674BF781">
        <w:trPr>
          <w:trHeight w:val="326"/>
          <w:jc w:val="center"/>
        </w:trPr>
        <w:tc>
          <w:tcPr>
            <w:tcW w:w="2500" w:type="pct"/>
            <w:vAlign w:val="center"/>
          </w:tcPr>
          <w:p w14:paraId="51F6D52A" w14:textId="77777777" w:rsidR="00F11D46" w:rsidRPr="006F3B03" w:rsidRDefault="00F11D46" w:rsidP="0044177A">
            <w:pPr>
              <w:widowControl w:val="0"/>
              <w:suppressAutoHyphens/>
              <w:autoSpaceDE w:val="0"/>
              <w:autoSpaceDN w:val="0"/>
              <w:spacing w:before="80" w:after="80"/>
              <w:jc w:val="both"/>
              <w:rPr>
                <w:rFonts w:eastAsia="Arial" w:cs="Arial"/>
                <w:i/>
                <w:sz w:val="18"/>
                <w:szCs w:val="22"/>
              </w:rPr>
            </w:pPr>
            <w:proofErr w:type="gramStart"/>
            <w:r w:rsidRPr="006F3B03">
              <w:rPr>
                <w:rFonts w:eastAsia="Arial" w:cs="Arial"/>
                <w:iCs/>
                <w:sz w:val="18"/>
                <w:szCs w:val="22"/>
              </w:rPr>
              <w:lastRenderedPageBreak/>
              <w:t>An RMU</w:t>
            </w:r>
            <w:proofErr w:type="gramEnd"/>
            <w:r w:rsidRPr="006F3B03">
              <w:rPr>
                <w:rFonts w:eastAsia="Arial" w:cs="Arial"/>
                <w:iCs/>
                <w:sz w:val="18"/>
                <w:szCs w:val="22"/>
              </w:rPr>
              <w:t xml:space="preserve"> is not communicating.</w:t>
            </w:r>
          </w:p>
        </w:tc>
        <w:tc>
          <w:tcPr>
            <w:tcW w:w="2500" w:type="pct"/>
            <w:vAlign w:val="center"/>
          </w:tcPr>
          <w:p w14:paraId="055C7B63" w14:textId="2DC47409" w:rsidR="00F11D46" w:rsidRPr="006F3B03" w:rsidRDefault="1B5C4438" w:rsidP="0044177A">
            <w:pPr>
              <w:widowControl w:val="0"/>
              <w:suppressAutoHyphens/>
              <w:autoSpaceDE w:val="0"/>
              <w:autoSpaceDN w:val="0"/>
              <w:spacing w:before="80" w:after="80"/>
              <w:jc w:val="both"/>
              <w:rPr>
                <w:rFonts w:eastAsia="Arial" w:cs="Arial"/>
                <w:sz w:val="18"/>
                <w:szCs w:val="18"/>
              </w:rPr>
            </w:pPr>
            <w:ins w:id="8" w:author="Elizabeth Schlaupitz" w:date="2026-01-20T14:10:00Z" w16du:dateUtc="2026-01-20T14:10:34Z">
              <w:r w:rsidRPr="674BF781">
                <w:rPr>
                  <w:rFonts w:eastAsia="Arial" w:cs="Arial"/>
                  <w:sz w:val="18"/>
                  <w:szCs w:val="18"/>
                </w:rPr>
                <w:t xml:space="preserve">Make appropriate notifications according to the operator’s procedures. Complete other actions, including documentation, as required.  </w:t>
              </w:r>
            </w:ins>
            <w:del w:id="9" w:author="Elizabeth Schlaupitz" w:date="2025-08-06T11:08:00Z" w16du:dateUtc="2025-08-06T15:08:00Z">
              <w:r w:rsidR="00F11D46" w:rsidRPr="674BF781" w:rsidDel="00F11D46">
                <w:rPr>
                  <w:rFonts w:eastAsia="Arial" w:cs="Arial"/>
                  <w:sz w:val="18"/>
                  <w:szCs w:val="18"/>
                </w:rPr>
                <w:delText>Notify the appropriate personnel to take actions as specified by the operator’s procedures.</w:delText>
              </w:r>
            </w:del>
          </w:p>
        </w:tc>
      </w:tr>
    </w:tbl>
    <w:p w14:paraId="4ACC2523" w14:textId="77777777" w:rsidR="00F11D46" w:rsidRPr="006F3B03" w:rsidRDefault="00F11D46" w:rsidP="0044177A">
      <w:pPr>
        <w:pStyle w:val="TaskPoint"/>
        <w:keepNext/>
        <w:keepLines/>
        <w:widowControl/>
        <w:tabs>
          <w:tab w:val="left" w:pos="720"/>
        </w:tabs>
      </w:pPr>
      <w:r w:rsidRPr="006F3B03">
        <w:t>3.0</w:t>
      </w:r>
      <w:r w:rsidRPr="006F3B03">
        <w:tab/>
        <w:t>Skill Component</w:t>
      </w:r>
    </w:p>
    <w:p w14:paraId="14B99519" w14:textId="77777777" w:rsidR="00F11D46" w:rsidRPr="006F3B03" w:rsidRDefault="00F11D46" w:rsidP="0044177A">
      <w:pPr>
        <w:pStyle w:val="BodyText"/>
        <w:keepNext/>
        <w:keepLines/>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16"/>
        <w:gridCol w:w="4230"/>
        <w:gridCol w:w="4484"/>
      </w:tblGrid>
      <w:tr w:rsidR="00F11D46" w:rsidRPr="006F3B03" w14:paraId="77A74C73" w14:textId="77777777" w:rsidTr="00C823ED">
        <w:trPr>
          <w:cantSplit/>
          <w:trHeight w:val="326"/>
          <w:tblHeader/>
          <w:jc w:val="center"/>
        </w:trPr>
        <w:tc>
          <w:tcPr>
            <w:tcW w:w="330" w:type="pct"/>
            <w:tcBorders>
              <w:top w:val="single" w:sz="12" w:space="0" w:color="auto"/>
              <w:bottom w:val="single" w:sz="12" w:space="0" w:color="auto"/>
            </w:tcBorders>
            <w:vAlign w:val="center"/>
          </w:tcPr>
          <w:p w14:paraId="2E998A58" w14:textId="77777777" w:rsidR="00F11D46" w:rsidRPr="006F3B03" w:rsidRDefault="00F11D46" w:rsidP="0044177A">
            <w:pPr>
              <w:widowControl w:val="0"/>
              <w:suppressAutoHyphens/>
              <w:autoSpaceDE w:val="0"/>
              <w:autoSpaceDN w:val="0"/>
              <w:spacing w:before="60" w:after="60"/>
              <w:jc w:val="center"/>
              <w:rPr>
                <w:rFonts w:eastAsia="Arial" w:cs="Arial"/>
                <w:b/>
                <w:sz w:val="18"/>
                <w:szCs w:val="18"/>
              </w:rPr>
            </w:pPr>
            <w:r w:rsidRPr="006F3B03">
              <w:rPr>
                <w:rFonts w:eastAsia="Arial" w:cs="Arial"/>
                <w:b/>
                <w:sz w:val="18"/>
                <w:szCs w:val="18"/>
              </w:rPr>
              <w:t>Step</w:t>
            </w:r>
          </w:p>
        </w:tc>
        <w:tc>
          <w:tcPr>
            <w:tcW w:w="2267" w:type="pct"/>
            <w:tcBorders>
              <w:top w:val="single" w:sz="12" w:space="0" w:color="auto"/>
              <w:bottom w:val="single" w:sz="12" w:space="0" w:color="auto"/>
            </w:tcBorders>
            <w:vAlign w:val="center"/>
          </w:tcPr>
          <w:p w14:paraId="535D1687" w14:textId="77777777" w:rsidR="00F11D46" w:rsidRPr="006F3B03" w:rsidRDefault="00F11D46" w:rsidP="0044177A">
            <w:pPr>
              <w:widowControl w:val="0"/>
              <w:suppressAutoHyphens/>
              <w:autoSpaceDE w:val="0"/>
              <w:autoSpaceDN w:val="0"/>
              <w:spacing w:before="60" w:after="60"/>
              <w:jc w:val="center"/>
              <w:rPr>
                <w:rFonts w:eastAsia="Arial" w:cs="Arial"/>
                <w:b/>
                <w:sz w:val="18"/>
                <w:szCs w:val="18"/>
              </w:rPr>
            </w:pPr>
            <w:r w:rsidRPr="006F3B03">
              <w:rPr>
                <w:rFonts w:eastAsia="Arial" w:cs="Arial"/>
                <w:b/>
                <w:sz w:val="18"/>
                <w:szCs w:val="18"/>
              </w:rPr>
              <w:t>Action</w:t>
            </w:r>
          </w:p>
        </w:tc>
        <w:tc>
          <w:tcPr>
            <w:tcW w:w="2403" w:type="pct"/>
            <w:tcBorders>
              <w:top w:val="single" w:sz="12" w:space="0" w:color="auto"/>
              <w:bottom w:val="single" w:sz="12" w:space="0" w:color="auto"/>
            </w:tcBorders>
            <w:vAlign w:val="center"/>
          </w:tcPr>
          <w:p w14:paraId="35361A9A" w14:textId="77777777" w:rsidR="00F11D46" w:rsidRPr="006F3B03" w:rsidRDefault="00F11D46" w:rsidP="0044177A">
            <w:pPr>
              <w:widowControl w:val="0"/>
              <w:suppressAutoHyphens/>
              <w:autoSpaceDE w:val="0"/>
              <w:autoSpaceDN w:val="0"/>
              <w:spacing w:before="60" w:after="60"/>
              <w:jc w:val="center"/>
              <w:rPr>
                <w:rFonts w:eastAsia="Arial" w:cs="Arial"/>
                <w:b/>
                <w:sz w:val="18"/>
                <w:szCs w:val="18"/>
              </w:rPr>
            </w:pPr>
            <w:r w:rsidRPr="006F3B03">
              <w:rPr>
                <w:rFonts w:eastAsia="Arial" w:cs="Arial"/>
                <w:b/>
                <w:sz w:val="18"/>
                <w:szCs w:val="18"/>
              </w:rPr>
              <w:t>Explanation</w:t>
            </w:r>
          </w:p>
        </w:tc>
      </w:tr>
      <w:tr w:rsidR="00F11D46" w:rsidRPr="006F3B03" w14:paraId="2F0A5399" w14:textId="77777777" w:rsidTr="00C823ED">
        <w:trPr>
          <w:cantSplit/>
          <w:trHeight w:val="533"/>
          <w:jc w:val="center"/>
        </w:trPr>
        <w:tc>
          <w:tcPr>
            <w:tcW w:w="330" w:type="pct"/>
            <w:tcBorders>
              <w:top w:val="single" w:sz="12" w:space="0" w:color="auto"/>
            </w:tcBorders>
            <w:vAlign w:val="center"/>
          </w:tcPr>
          <w:p w14:paraId="682CD50E" w14:textId="77777777" w:rsidR="00F11D46" w:rsidRPr="006F3B03" w:rsidRDefault="00F11D46"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1</w:t>
            </w:r>
          </w:p>
        </w:tc>
        <w:tc>
          <w:tcPr>
            <w:tcW w:w="2267" w:type="pct"/>
            <w:tcBorders>
              <w:top w:val="single" w:sz="12" w:space="0" w:color="auto"/>
            </w:tcBorders>
            <w:vAlign w:val="center"/>
          </w:tcPr>
          <w:p w14:paraId="1AF66EE7" w14:textId="4E34D64B" w:rsidR="00F11D46" w:rsidRPr="006F3B03" w:rsidRDefault="009E4EDB" w:rsidP="0044177A">
            <w:pPr>
              <w:widowControl w:val="0"/>
              <w:suppressAutoHyphens/>
              <w:autoSpaceDE w:val="0"/>
              <w:autoSpaceDN w:val="0"/>
              <w:spacing w:before="60" w:after="60"/>
              <w:ind w:hanging="1"/>
              <w:jc w:val="both"/>
              <w:rPr>
                <w:rFonts w:eastAsia="Arial" w:cs="Arial"/>
                <w:sz w:val="18"/>
                <w:szCs w:val="18"/>
              </w:rPr>
            </w:pPr>
            <w:ins w:id="10" w:author="Elizabeth Schlaupitz" w:date="2026-06-10T15:21:00Z" w16du:dateUtc="2026-06-10T19:21:00Z">
              <w:r w:rsidRPr="009E4EDB">
                <w:rPr>
                  <w:rFonts w:eastAsia="Arial" w:cs="Arial"/>
                  <w:sz w:val="18"/>
                  <w:szCs w:val="18"/>
                </w:rPr>
                <w:t>De-energize the rectifier. If required, install lockout/tagout, and verify the external AC supply to the rectifier is off.</w:t>
              </w:r>
            </w:ins>
            <w:del w:id="11" w:author="Elizabeth Schlaupitz" w:date="2026-06-10T15:21:00Z" w16du:dateUtc="2026-06-10T19:21:00Z">
              <w:r w:rsidR="00F11D46" w:rsidRPr="006F3B03" w:rsidDel="009E4EDB">
                <w:rPr>
                  <w:rFonts w:eastAsia="Arial" w:cs="Arial"/>
                  <w:sz w:val="18"/>
                  <w:szCs w:val="18"/>
                </w:rPr>
                <w:delText>De-energize, install lockout/tagout, and verify the external AC supply to the rectifier is off.</w:delText>
              </w:r>
            </w:del>
          </w:p>
        </w:tc>
        <w:tc>
          <w:tcPr>
            <w:tcW w:w="2403" w:type="pct"/>
            <w:tcBorders>
              <w:top w:val="single" w:sz="12" w:space="0" w:color="auto"/>
            </w:tcBorders>
            <w:vAlign w:val="center"/>
          </w:tcPr>
          <w:p w14:paraId="7B094E35" w14:textId="77777777" w:rsidR="00F11D46" w:rsidRPr="006F3B03" w:rsidRDefault="00F11D46"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Lockout/tagout devices prevent electrical current during repair. Failure to install these devices may lead to electrical shock and personnel injury.</w:t>
            </w:r>
          </w:p>
        </w:tc>
      </w:tr>
      <w:tr w:rsidR="00F11D46" w:rsidRPr="006F3B03" w14:paraId="26C16F7D" w14:textId="77777777" w:rsidTr="00C823ED">
        <w:trPr>
          <w:cantSplit/>
          <w:trHeight w:val="2076"/>
          <w:jc w:val="center"/>
        </w:trPr>
        <w:tc>
          <w:tcPr>
            <w:tcW w:w="330" w:type="pct"/>
            <w:vAlign w:val="center"/>
          </w:tcPr>
          <w:p w14:paraId="3A35D04D" w14:textId="77777777" w:rsidR="00F11D46" w:rsidRPr="006F3B03" w:rsidRDefault="00F11D46"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2a</w:t>
            </w:r>
          </w:p>
        </w:tc>
        <w:tc>
          <w:tcPr>
            <w:tcW w:w="2267" w:type="pct"/>
            <w:vAlign w:val="center"/>
          </w:tcPr>
          <w:p w14:paraId="3D84EAE5" w14:textId="77777777" w:rsidR="00F11D46" w:rsidRPr="006F3B03" w:rsidRDefault="00F11D46" w:rsidP="0044177A">
            <w:pPr>
              <w:widowControl w:val="0"/>
              <w:suppressAutoHyphens/>
              <w:autoSpaceDE w:val="0"/>
              <w:autoSpaceDN w:val="0"/>
              <w:spacing w:before="60" w:after="60"/>
              <w:ind w:right="-20"/>
              <w:jc w:val="both"/>
              <w:rPr>
                <w:rFonts w:eastAsia="Arial" w:cs="Arial"/>
                <w:sz w:val="18"/>
                <w:szCs w:val="18"/>
              </w:rPr>
            </w:pPr>
            <w:r w:rsidRPr="006F3B03">
              <w:rPr>
                <w:rFonts w:eastAsia="Arial" w:cs="Arial"/>
                <w:sz w:val="18"/>
                <w:szCs w:val="18"/>
              </w:rPr>
              <w:t xml:space="preserve">If the AC breaker is at fault, repair or </w:t>
            </w:r>
            <w:proofErr w:type="gramStart"/>
            <w:r w:rsidRPr="006F3B03">
              <w:rPr>
                <w:rFonts w:eastAsia="Arial" w:cs="Arial"/>
                <w:sz w:val="18"/>
                <w:szCs w:val="18"/>
              </w:rPr>
              <w:t>replace</w:t>
            </w:r>
            <w:proofErr w:type="gramEnd"/>
            <w:r w:rsidRPr="006F3B03">
              <w:rPr>
                <w:rFonts w:eastAsia="Arial" w:cs="Arial"/>
                <w:sz w:val="18"/>
                <w:szCs w:val="18"/>
              </w:rPr>
              <w:t xml:space="preserve"> according to the manufacturer/operator’s procedures.</w:t>
            </w:r>
          </w:p>
        </w:tc>
        <w:tc>
          <w:tcPr>
            <w:tcW w:w="2403" w:type="pct"/>
            <w:vAlign w:val="center"/>
          </w:tcPr>
          <w:p w14:paraId="2F3433A0" w14:textId="77777777" w:rsidR="00F11D46" w:rsidRPr="006F3B03" w:rsidRDefault="00F11D46"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Proper operation of the rectifier’s AC breaker is essential to protect the rectifier components during power surges, electrical shorts, or component failures.</w:t>
            </w:r>
          </w:p>
          <w:p w14:paraId="00AD5234" w14:textId="77777777" w:rsidR="00F11D46" w:rsidRPr="006F3B03" w:rsidRDefault="00F11D46"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General repair procedures may include the following:</w:t>
            </w:r>
          </w:p>
          <w:p w14:paraId="14373689" w14:textId="77777777" w:rsidR="00F11D46" w:rsidRPr="006F3B03" w:rsidRDefault="00F11D46" w:rsidP="0044177A">
            <w:pPr>
              <w:pStyle w:val="TableBullet"/>
              <w:suppressAutoHyphens/>
              <w:spacing w:before="60" w:after="60"/>
              <w:jc w:val="both"/>
              <w:rPr>
                <w:sz w:val="18"/>
                <w:szCs w:val="18"/>
              </w:rPr>
            </w:pPr>
            <w:r w:rsidRPr="006F3B03">
              <w:rPr>
                <w:sz w:val="18"/>
                <w:szCs w:val="18"/>
              </w:rPr>
              <w:t>disconnect wires from the supply to the breaker;</w:t>
            </w:r>
          </w:p>
          <w:p w14:paraId="2533EE9A" w14:textId="77777777" w:rsidR="00F11D46" w:rsidRPr="006F3B03" w:rsidRDefault="00F11D46" w:rsidP="0044177A">
            <w:pPr>
              <w:pStyle w:val="TableBullet"/>
              <w:suppressAutoHyphens/>
              <w:spacing w:before="60" w:after="60"/>
              <w:jc w:val="both"/>
              <w:rPr>
                <w:sz w:val="18"/>
                <w:szCs w:val="18"/>
              </w:rPr>
            </w:pPr>
            <w:r w:rsidRPr="006F3B03">
              <w:rPr>
                <w:sz w:val="18"/>
                <w:szCs w:val="18"/>
              </w:rPr>
              <w:t>disconnect wires from the breaker to the rectifier;</w:t>
            </w:r>
          </w:p>
          <w:p w14:paraId="54555E34" w14:textId="77777777" w:rsidR="00F11D46" w:rsidRPr="006F3B03" w:rsidRDefault="00F11D46" w:rsidP="0044177A">
            <w:pPr>
              <w:pStyle w:val="TableBullet"/>
              <w:suppressAutoHyphens/>
              <w:spacing w:before="60" w:after="60"/>
              <w:jc w:val="both"/>
              <w:rPr>
                <w:sz w:val="18"/>
                <w:szCs w:val="18"/>
              </w:rPr>
            </w:pPr>
            <w:r w:rsidRPr="006F3B03">
              <w:rPr>
                <w:sz w:val="18"/>
                <w:szCs w:val="18"/>
              </w:rPr>
              <w:t>replace the defective breaker with a new breaker, if necessary;</w:t>
            </w:r>
          </w:p>
          <w:p w14:paraId="6A0BC153" w14:textId="77777777" w:rsidR="00F11D46" w:rsidRPr="006F3B03" w:rsidRDefault="00F11D46" w:rsidP="0044177A">
            <w:pPr>
              <w:pStyle w:val="TableBullet"/>
              <w:suppressAutoHyphens/>
              <w:spacing w:before="60" w:after="60"/>
              <w:jc w:val="both"/>
              <w:rPr>
                <w:sz w:val="18"/>
                <w:szCs w:val="18"/>
              </w:rPr>
            </w:pPr>
            <w:r w:rsidRPr="006F3B03">
              <w:rPr>
                <w:sz w:val="18"/>
                <w:szCs w:val="18"/>
              </w:rPr>
              <w:t>connect wires from the breaker to the rectifier;</w:t>
            </w:r>
          </w:p>
          <w:p w14:paraId="600479CC" w14:textId="77777777" w:rsidR="00F11D46" w:rsidRPr="006F3B03" w:rsidRDefault="00F11D46" w:rsidP="0044177A">
            <w:pPr>
              <w:pStyle w:val="TableBullet"/>
              <w:suppressAutoHyphens/>
              <w:spacing w:before="60" w:after="60"/>
              <w:jc w:val="both"/>
              <w:rPr>
                <w:sz w:val="18"/>
                <w:szCs w:val="18"/>
              </w:rPr>
            </w:pPr>
            <w:r w:rsidRPr="006F3B03">
              <w:rPr>
                <w:sz w:val="18"/>
                <w:szCs w:val="18"/>
              </w:rPr>
              <w:t>connect wires from the AC supply to the breaker.</w:t>
            </w:r>
          </w:p>
        </w:tc>
      </w:tr>
      <w:tr w:rsidR="00F11D46" w:rsidRPr="006F3B03" w14:paraId="6962732E" w14:textId="77777777" w:rsidTr="00C823ED">
        <w:trPr>
          <w:cantSplit/>
          <w:trHeight w:val="1067"/>
          <w:jc w:val="center"/>
        </w:trPr>
        <w:tc>
          <w:tcPr>
            <w:tcW w:w="330" w:type="pct"/>
            <w:vAlign w:val="center"/>
          </w:tcPr>
          <w:p w14:paraId="65DEC2DC" w14:textId="77777777" w:rsidR="00F11D46" w:rsidRPr="006F3B03" w:rsidRDefault="00F11D46"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2b</w:t>
            </w:r>
          </w:p>
        </w:tc>
        <w:tc>
          <w:tcPr>
            <w:tcW w:w="2267" w:type="pct"/>
            <w:vAlign w:val="center"/>
          </w:tcPr>
          <w:p w14:paraId="2DE65175" w14:textId="77777777" w:rsidR="00F11D46" w:rsidRPr="006F3B03" w:rsidRDefault="00F11D46"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If AC fuses are faulty, repair or replace according to the manufacturer/operator’s procedures.</w:t>
            </w:r>
          </w:p>
        </w:tc>
        <w:tc>
          <w:tcPr>
            <w:tcW w:w="2403" w:type="pct"/>
            <w:vAlign w:val="center"/>
          </w:tcPr>
          <w:p w14:paraId="77CFBFAE" w14:textId="77777777" w:rsidR="00F11D46" w:rsidRPr="006F3B03" w:rsidRDefault="00F11D46"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Proper operation of the rectifier’s AC fuses is essential to protect the rectifier components during power surges, electrical shorts, or component failures.</w:t>
            </w:r>
          </w:p>
          <w:p w14:paraId="77F96FAB" w14:textId="77777777" w:rsidR="00F11D46" w:rsidRPr="006F3B03" w:rsidRDefault="00F11D46"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General repair procedures may include the following:</w:t>
            </w:r>
          </w:p>
          <w:p w14:paraId="373DDDE5" w14:textId="77777777" w:rsidR="00F11D46" w:rsidRPr="006F3B03" w:rsidRDefault="00F11D46" w:rsidP="0044177A">
            <w:pPr>
              <w:pStyle w:val="TableBullet"/>
              <w:suppressAutoHyphens/>
              <w:spacing w:before="60" w:after="60"/>
              <w:jc w:val="both"/>
              <w:rPr>
                <w:sz w:val="18"/>
                <w:szCs w:val="18"/>
              </w:rPr>
            </w:pPr>
            <w:r w:rsidRPr="006F3B03">
              <w:rPr>
                <w:sz w:val="18"/>
                <w:szCs w:val="18"/>
              </w:rPr>
              <w:t>remove the fuse or fuses;</w:t>
            </w:r>
          </w:p>
          <w:p w14:paraId="5B766DE3" w14:textId="77777777" w:rsidR="00F11D46" w:rsidRPr="006F3B03" w:rsidRDefault="00F11D46" w:rsidP="0044177A">
            <w:pPr>
              <w:pStyle w:val="TableBullet"/>
              <w:suppressAutoHyphens/>
              <w:spacing w:before="60" w:after="60"/>
              <w:jc w:val="both"/>
              <w:rPr>
                <w:sz w:val="18"/>
                <w:szCs w:val="18"/>
              </w:rPr>
            </w:pPr>
            <w:r w:rsidRPr="006F3B03">
              <w:rPr>
                <w:sz w:val="18"/>
                <w:szCs w:val="18"/>
              </w:rPr>
              <w:t>replace the defective fuse or fuses with a correct size fuse.</w:t>
            </w:r>
          </w:p>
        </w:tc>
      </w:tr>
      <w:tr w:rsidR="00F11D46" w:rsidRPr="006F3B03" w14:paraId="09CEC7E3" w14:textId="77777777" w:rsidTr="00C823ED">
        <w:trPr>
          <w:cantSplit/>
          <w:trHeight w:val="2697"/>
          <w:jc w:val="center"/>
        </w:trPr>
        <w:tc>
          <w:tcPr>
            <w:tcW w:w="330" w:type="pct"/>
            <w:vAlign w:val="center"/>
          </w:tcPr>
          <w:p w14:paraId="00E9A420" w14:textId="77777777" w:rsidR="00F11D46" w:rsidRPr="006F3B03" w:rsidRDefault="00F11D46"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lastRenderedPageBreak/>
              <w:t>2c</w:t>
            </w:r>
          </w:p>
        </w:tc>
        <w:tc>
          <w:tcPr>
            <w:tcW w:w="2267" w:type="pct"/>
            <w:vAlign w:val="center"/>
          </w:tcPr>
          <w:p w14:paraId="1E4A0F22" w14:textId="77777777" w:rsidR="00F11D46" w:rsidRPr="006F3B03" w:rsidRDefault="00F11D46" w:rsidP="0044177A">
            <w:pPr>
              <w:widowControl w:val="0"/>
              <w:suppressAutoHyphens/>
              <w:autoSpaceDE w:val="0"/>
              <w:autoSpaceDN w:val="0"/>
              <w:spacing w:before="60" w:after="60"/>
              <w:ind w:left="-17" w:right="-20"/>
              <w:jc w:val="both"/>
              <w:rPr>
                <w:rFonts w:eastAsia="Arial" w:cs="Arial"/>
                <w:sz w:val="18"/>
                <w:szCs w:val="18"/>
              </w:rPr>
            </w:pPr>
            <w:r w:rsidRPr="006F3B03">
              <w:rPr>
                <w:rFonts w:eastAsia="Arial" w:cs="Arial"/>
                <w:sz w:val="18"/>
                <w:szCs w:val="18"/>
              </w:rPr>
              <w:t>If the transformer is faulty, repair or replace according to the manufacturer/operator’s procedures.</w:t>
            </w:r>
          </w:p>
        </w:tc>
        <w:tc>
          <w:tcPr>
            <w:tcW w:w="2403" w:type="pct"/>
            <w:vAlign w:val="center"/>
          </w:tcPr>
          <w:p w14:paraId="1A3344FA" w14:textId="77777777" w:rsidR="00F11D46" w:rsidRPr="006F3B03" w:rsidRDefault="00F11D46"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Transformers are required to reduce the primary AC voltage to a lower adjustable AC voltage.</w:t>
            </w:r>
          </w:p>
          <w:p w14:paraId="3BE9DD96" w14:textId="77777777" w:rsidR="00F11D46" w:rsidRPr="006F3B03" w:rsidRDefault="00F11D46"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General repair procedures may include:</w:t>
            </w:r>
          </w:p>
          <w:p w14:paraId="15E68C83" w14:textId="77777777" w:rsidR="00F11D46" w:rsidRPr="006F3B03" w:rsidRDefault="00F11D46" w:rsidP="0044177A">
            <w:pPr>
              <w:pStyle w:val="TableBullet"/>
              <w:suppressAutoHyphens/>
              <w:spacing w:before="60" w:after="60"/>
              <w:jc w:val="both"/>
              <w:rPr>
                <w:sz w:val="18"/>
                <w:szCs w:val="18"/>
              </w:rPr>
            </w:pPr>
            <w:r w:rsidRPr="006F3B03">
              <w:rPr>
                <w:sz w:val="18"/>
                <w:szCs w:val="18"/>
              </w:rPr>
              <w:t>disconnect wires from the rectifier AC breaker to the transformer;</w:t>
            </w:r>
          </w:p>
          <w:p w14:paraId="48A9449F" w14:textId="77777777" w:rsidR="00F11D46" w:rsidRPr="006F3B03" w:rsidRDefault="00F11D46" w:rsidP="0044177A">
            <w:pPr>
              <w:pStyle w:val="TableBullet"/>
              <w:suppressAutoHyphens/>
              <w:spacing w:before="60" w:after="60"/>
              <w:jc w:val="both"/>
              <w:rPr>
                <w:sz w:val="18"/>
                <w:szCs w:val="18"/>
              </w:rPr>
            </w:pPr>
            <w:r w:rsidRPr="006F3B03">
              <w:rPr>
                <w:sz w:val="18"/>
                <w:szCs w:val="18"/>
              </w:rPr>
              <w:t>disconnect wires from the transformer to the coarse and fine tap panels;</w:t>
            </w:r>
          </w:p>
          <w:p w14:paraId="20BA6919" w14:textId="77777777" w:rsidR="00F11D46" w:rsidRPr="006F3B03" w:rsidRDefault="00F11D46" w:rsidP="0044177A">
            <w:pPr>
              <w:pStyle w:val="TableBullet"/>
              <w:suppressAutoHyphens/>
              <w:spacing w:before="60" w:after="60"/>
              <w:jc w:val="both"/>
              <w:rPr>
                <w:sz w:val="18"/>
                <w:szCs w:val="18"/>
              </w:rPr>
            </w:pPr>
            <w:r w:rsidRPr="006F3B03">
              <w:rPr>
                <w:sz w:val="18"/>
                <w:szCs w:val="18"/>
              </w:rPr>
              <w:t>replace the defective transformer with a new transformer;</w:t>
            </w:r>
          </w:p>
          <w:p w14:paraId="2A5E95B0" w14:textId="77777777" w:rsidR="00F11D46" w:rsidRPr="006F3B03" w:rsidRDefault="00F11D46" w:rsidP="0044177A">
            <w:pPr>
              <w:pStyle w:val="TableBullet"/>
              <w:suppressAutoHyphens/>
              <w:spacing w:before="60" w:after="60"/>
              <w:jc w:val="both"/>
              <w:rPr>
                <w:sz w:val="18"/>
                <w:szCs w:val="18"/>
              </w:rPr>
            </w:pPr>
            <w:r w:rsidRPr="006F3B03">
              <w:rPr>
                <w:sz w:val="18"/>
                <w:szCs w:val="18"/>
              </w:rPr>
              <w:t>connect wires from the transformer to the coarse and fine tap panel;</w:t>
            </w:r>
          </w:p>
          <w:p w14:paraId="09A13DDC" w14:textId="77777777" w:rsidR="00F11D46" w:rsidRPr="006F3B03" w:rsidRDefault="00F11D46" w:rsidP="0044177A">
            <w:pPr>
              <w:pStyle w:val="TableBullet"/>
              <w:suppressAutoHyphens/>
              <w:spacing w:before="60" w:after="60"/>
              <w:jc w:val="both"/>
              <w:rPr>
                <w:sz w:val="18"/>
                <w:szCs w:val="18"/>
              </w:rPr>
            </w:pPr>
            <w:r w:rsidRPr="006F3B03">
              <w:rPr>
                <w:sz w:val="18"/>
                <w:szCs w:val="18"/>
              </w:rPr>
              <w:t>connect wires from the transformer to the AC rectifier breaker.</w:t>
            </w:r>
          </w:p>
        </w:tc>
      </w:tr>
      <w:tr w:rsidR="00F11D46" w:rsidRPr="006F3B03" w14:paraId="153EEC1D" w14:textId="77777777" w:rsidTr="00C823ED">
        <w:trPr>
          <w:cantSplit/>
          <w:trHeight w:val="3377"/>
          <w:jc w:val="center"/>
        </w:trPr>
        <w:tc>
          <w:tcPr>
            <w:tcW w:w="330" w:type="pct"/>
            <w:vAlign w:val="center"/>
          </w:tcPr>
          <w:p w14:paraId="5CD71453" w14:textId="77777777" w:rsidR="00F11D46" w:rsidRPr="006F3B03" w:rsidRDefault="00F11D46"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2d</w:t>
            </w:r>
          </w:p>
        </w:tc>
        <w:tc>
          <w:tcPr>
            <w:tcW w:w="2267" w:type="pct"/>
            <w:vAlign w:val="center"/>
          </w:tcPr>
          <w:p w14:paraId="42338B38" w14:textId="77777777" w:rsidR="00F11D46" w:rsidRPr="006F3B03" w:rsidRDefault="00F11D46" w:rsidP="0044177A">
            <w:pPr>
              <w:widowControl w:val="0"/>
              <w:suppressAutoHyphens/>
              <w:autoSpaceDE w:val="0"/>
              <w:autoSpaceDN w:val="0"/>
              <w:spacing w:before="60" w:after="60"/>
              <w:ind w:left="-17" w:right="-20"/>
              <w:jc w:val="both"/>
              <w:rPr>
                <w:rFonts w:eastAsia="Arial" w:cs="Arial"/>
                <w:sz w:val="18"/>
                <w:szCs w:val="18"/>
              </w:rPr>
            </w:pPr>
            <w:r w:rsidRPr="006F3B03">
              <w:rPr>
                <w:rFonts w:eastAsia="Arial" w:cs="Arial"/>
                <w:sz w:val="18"/>
                <w:szCs w:val="18"/>
              </w:rPr>
              <w:t>If the rectifying element is faulty, repair or replace according to the manufacturer/operator’s procedures.</w:t>
            </w:r>
          </w:p>
        </w:tc>
        <w:tc>
          <w:tcPr>
            <w:tcW w:w="2403" w:type="pct"/>
            <w:vAlign w:val="center"/>
          </w:tcPr>
          <w:p w14:paraId="4E70BFBB" w14:textId="77777777" w:rsidR="00F11D46" w:rsidRPr="006F3B03" w:rsidRDefault="00F11D46" w:rsidP="0044177A">
            <w:pPr>
              <w:widowControl w:val="0"/>
              <w:suppressAutoHyphens/>
              <w:autoSpaceDE w:val="0"/>
              <w:autoSpaceDN w:val="0"/>
              <w:spacing w:before="60" w:after="60"/>
              <w:ind w:right="62"/>
              <w:jc w:val="both"/>
              <w:rPr>
                <w:rFonts w:eastAsia="Arial" w:cs="Arial"/>
                <w:sz w:val="18"/>
                <w:szCs w:val="18"/>
              </w:rPr>
            </w:pPr>
            <w:r w:rsidRPr="006F3B03">
              <w:rPr>
                <w:rFonts w:eastAsia="Arial" w:cs="Arial"/>
                <w:sz w:val="18"/>
                <w:szCs w:val="18"/>
              </w:rPr>
              <w:t>Rectifier stacks are required to change AC to DC.</w:t>
            </w:r>
          </w:p>
          <w:p w14:paraId="56784159" w14:textId="77777777" w:rsidR="00F11D46" w:rsidRPr="006F3B03" w:rsidRDefault="00F11D46" w:rsidP="0044177A">
            <w:pPr>
              <w:widowControl w:val="0"/>
              <w:suppressAutoHyphens/>
              <w:autoSpaceDE w:val="0"/>
              <w:autoSpaceDN w:val="0"/>
              <w:spacing w:before="60" w:after="60"/>
              <w:ind w:right="62"/>
              <w:jc w:val="both"/>
              <w:rPr>
                <w:rFonts w:eastAsia="Arial" w:cs="Arial"/>
                <w:sz w:val="18"/>
                <w:szCs w:val="18"/>
              </w:rPr>
            </w:pPr>
            <w:r w:rsidRPr="006F3B03">
              <w:rPr>
                <w:rFonts w:eastAsia="Arial" w:cs="Arial"/>
                <w:sz w:val="18"/>
                <w:szCs w:val="18"/>
              </w:rPr>
              <w:t>General repair procedures may include the following:</w:t>
            </w:r>
          </w:p>
          <w:p w14:paraId="5E6FDA0F" w14:textId="77777777" w:rsidR="00F11D46" w:rsidRPr="006F3B03" w:rsidRDefault="00F11D46" w:rsidP="0044177A">
            <w:pPr>
              <w:pStyle w:val="TableBullet"/>
              <w:suppressAutoHyphens/>
              <w:spacing w:before="60" w:after="60"/>
              <w:ind w:right="62"/>
              <w:jc w:val="both"/>
              <w:rPr>
                <w:sz w:val="18"/>
                <w:szCs w:val="18"/>
              </w:rPr>
            </w:pPr>
            <w:r w:rsidRPr="006F3B03">
              <w:rPr>
                <w:sz w:val="18"/>
                <w:szCs w:val="18"/>
              </w:rPr>
              <w:t>disconnect wires from the fine and coarse tap panel to the stack;</w:t>
            </w:r>
          </w:p>
          <w:p w14:paraId="040D4C6B" w14:textId="77777777" w:rsidR="00F11D46" w:rsidRPr="006F3B03" w:rsidRDefault="00F11D46" w:rsidP="0044177A">
            <w:pPr>
              <w:pStyle w:val="TableBullet"/>
              <w:suppressAutoHyphens/>
              <w:spacing w:before="60" w:after="60"/>
              <w:ind w:right="62"/>
              <w:jc w:val="both"/>
              <w:rPr>
                <w:sz w:val="18"/>
                <w:szCs w:val="18"/>
              </w:rPr>
            </w:pPr>
            <w:r w:rsidRPr="006F3B03">
              <w:rPr>
                <w:sz w:val="18"/>
                <w:szCs w:val="18"/>
              </w:rPr>
              <w:t>disconnect wires from the rectifier element to the positive and negative DC output terminals;</w:t>
            </w:r>
          </w:p>
          <w:p w14:paraId="0D39459E" w14:textId="77777777" w:rsidR="00F11D46" w:rsidRPr="006F3B03" w:rsidRDefault="00F11D46" w:rsidP="0044177A">
            <w:pPr>
              <w:pStyle w:val="TableBullet"/>
              <w:suppressAutoHyphens/>
              <w:spacing w:before="60" w:after="60"/>
              <w:ind w:right="62"/>
              <w:jc w:val="both"/>
              <w:rPr>
                <w:sz w:val="18"/>
                <w:szCs w:val="18"/>
              </w:rPr>
            </w:pPr>
            <w:r w:rsidRPr="006F3B03">
              <w:rPr>
                <w:sz w:val="18"/>
                <w:szCs w:val="18"/>
              </w:rPr>
              <w:t>if the stack is selenium, remove the stack and replace it with a new stack;</w:t>
            </w:r>
          </w:p>
          <w:p w14:paraId="69308055" w14:textId="77777777" w:rsidR="00F11D46" w:rsidRPr="006F3B03" w:rsidRDefault="00F11D46" w:rsidP="0044177A">
            <w:pPr>
              <w:pStyle w:val="TableBullet"/>
              <w:suppressAutoHyphens/>
              <w:spacing w:before="60" w:after="60"/>
              <w:ind w:right="62"/>
              <w:jc w:val="both"/>
              <w:rPr>
                <w:sz w:val="18"/>
                <w:szCs w:val="18"/>
              </w:rPr>
            </w:pPr>
            <w:r w:rsidRPr="006F3B03">
              <w:rPr>
                <w:sz w:val="18"/>
                <w:szCs w:val="18"/>
              </w:rPr>
              <w:t xml:space="preserve">if the stack is silicon, remove the defective diodes and </w:t>
            </w:r>
            <w:proofErr w:type="gramStart"/>
            <w:r w:rsidRPr="006F3B03">
              <w:rPr>
                <w:sz w:val="18"/>
                <w:szCs w:val="18"/>
              </w:rPr>
              <w:t>replace</w:t>
            </w:r>
            <w:proofErr w:type="gramEnd"/>
            <w:r w:rsidRPr="006F3B03">
              <w:rPr>
                <w:sz w:val="18"/>
                <w:szCs w:val="18"/>
              </w:rPr>
              <w:t xml:space="preserve"> with new diodes;</w:t>
            </w:r>
          </w:p>
          <w:p w14:paraId="04B83717" w14:textId="77777777" w:rsidR="00F11D46" w:rsidRPr="006F3B03" w:rsidRDefault="00F11D46" w:rsidP="0044177A">
            <w:pPr>
              <w:pStyle w:val="TableBullet"/>
              <w:suppressAutoHyphens/>
              <w:spacing w:before="60" w:after="60"/>
              <w:ind w:right="62"/>
              <w:jc w:val="both"/>
              <w:rPr>
                <w:sz w:val="18"/>
                <w:szCs w:val="18"/>
              </w:rPr>
            </w:pPr>
            <w:r w:rsidRPr="006F3B03">
              <w:rPr>
                <w:sz w:val="18"/>
                <w:szCs w:val="18"/>
              </w:rPr>
              <w:t>connect wires from the stack to the positive and negative DC output terminals;</w:t>
            </w:r>
          </w:p>
          <w:p w14:paraId="2A262AA6" w14:textId="77777777" w:rsidR="00F11D46" w:rsidRPr="006F3B03" w:rsidRDefault="00F11D46" w:rsidP="0044177A">
            <w:pPr>
              <w:pStyle w:val="TableBullet"/>
              <w:suppressAutoHyphens/>
              <w:spacing w:before="60" w:after="60"/>
              <w:ind w:right="62"/>
              <w:jc w:val="both"/>
              <w:rPr>
                <w:sz w:val="18"/>
                <w:szCs w:val="18"/>
              </w:rPr>
            </w:pPr>
            <w:r w:rsidRPr="006F3B03">
              <w:rPr>
                <w:sz w:val="18"/>
                <w:szCs w:val="18"/>
              </w:rPr>
              <w:t>connect wires from the fine and coarse tap panel to the stack.</w:t>
            </w:r>
          </w:p>
        </w:tc>
      </w:tr>
      <w:tr w:rsidR="00F11D46" w:rsidRPr="006F3B03" w14:paraId="484FB9E6" w14:textId="77777777" w:rsidTr="00C823ED">
        <w:trPr>
          <w:cantSplit/>
          <w:trHeight w:val="947"/>
          <w:jc w:val="center"/>
        </w:trPr>
        <w:tc>
          <w:tcPr>
            <w:tcW w:w="330" w:type="pct"/>
            <w:vAlign w:val="center"/>
          </w:tcPr>
          <w:p w14:paraId="29F4C4CA" w14:textId="77777777" w:rsidR="00F11D46" w:rsidRPr="006F3B03" w:rsidRDefault="00F11D46"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2e</w:t>
            </w:r>
          </w:p>
        </w:tc>
        <w:tc>
          <w:tcPr>
            <w:tcW w:w="2267" w:type="pct"/>
            <w:vAlign w:val="center"/>
          </w:tcPr>
          <w:p w14:paraId="2E2E5253" w14:textId="77777777" w:rsidR="00F11D46" w:rsidRPr="006F3B03" w:rsidRDefault="00F11D46" w:rsidP="0044177A">
            <w:pPr>
              <w:widowControl w:val="0"/>
              <w:suppressAutoHyphens/>
              <w:autoSpaceDE w:val="0"/>
              <w:autoSpaceDN w:val="0"/>
              <w:spacing w:before="60" w:after="60"/>
              <w:ind w:left="-17" w:right="-20"/>
              <w:jc w:val="both"/>
              <w:rPr>
                <w:rFonts w:eastAsia="Arial" w:cs="Arial"/>
                <w:sz w:val="18"/>
                <w:szCs w:val="18"/>
              </w:rPr>
            </w:pPr>
            <w:r w:rsidRPr="006F3B03">
              <w:rPr>
                <w:rFonts w:eastAsia="Arial" w:cs="Arial"/>
                <w:sz w:val="18"/>
                <w:szCs w:val="18"/>
              </w:rPr>
              <w:t>If the DC fuses are faulty, repair or replace according to the manufacturer/operator’s procedures.</w:t>
            </w:r>
          </w:p>
        </w:tc>
        <w:tc>
          <w:tcPr>
            <w:tcW w:w="2403" w:type="pct"/>
            <w:vAlign w:val="center"/>
          </w:tcPr>
          <w:p w14:paraId="421904EE" w14:textId="77777777" w:rsidR="00F11D46" w:rsidRPr="006F3B03" w:rsidRDefault="00F11D46"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Proper operation of the rectifier’s DC fuses is essential to protect rectifier components during power surges, electrical shorts, or component failure.</w:t>
            </w:r>
          </w:p>
          <w:p w14:paraId="54DF02F0" w14:textId="77777777" w:rsidR="00F11D46" w:rsidRPr="006F3B03" w:rsidRDefault="00F11D46"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General repair procedures may include the following:</w:t>
            </w:r>
          </w:p>
          <w:p w14:paraId="0A80A149" w14:textId="77777777" w:rsidR="00F11D46" w:rsidRPr="006F3B03" w:rsidRDefault="00F11D46" w:rsidP="0044177A">
            <w:pPr>
              <w:pStyle w:val="TableBullet"/>
              <w:suppressAutoHyphens/>
              <w:spacing w:before="60" w:after="60"/>
              <w:jc w:val="both"/>
              <w:rPr>
                <w:sz w:val="18"/>
                <w:szCs w:val="18"/>
              </w:rPr>
            </w:pPr>
            <w:r w:rsidRPr="006F3B03">
              <w:rPr>
                <w:sz w:val="18"/>
                <w:szCs w:val="18"/>
              </w:rPr>
              <w:t>remove the fuse or fuses;</w:t>
            </w:r>
          </w:p>
          <w:p w14:paraId="03B816CF" w14:textId="77777777" w:rsidR="00F11D46" w:rsidRPr="006F3B03" w:rsidRDefault="00F11D46" w:rsidP="0044177A">
            <w:pPr>
              <w:pStyle w:val="TableBullet"/>
              <w:suppressAutoHyphens/>
              <w:spacing w:before="60" w:after="60"/>
              <w:jc w:val="both"/>
              <w:rPr>
                <w:sz w:val="18"/>
                <w:szCs w:val="18"/>
              </w:rPr>
            </w:pPr>
            <w:r w:rsidRPr="006F3B03">
              <w:rPr>
                <w:sz w:val="18"/>
                <w:szCs w:val="18"/>
              </w:rPr>
              <w:t>replace the defective fuse or fuses with a correct size fuse.</w:t>
            </w:r>
          </w:p>
        </w:tc>
      </w:tr>
      <w:tr w:rsidR="00F11D46" w:rsidRPr="006F3B03" w14:paraId="3D0C39CE" w14:textId="77777777" w:rsidTr="00C823ED">
        <w:trPr>
          <w:cantSplit/>
          <w:trHeight w:val="638"/>
          <w:jc w:val="center"/>
        </w:trPr>
        <w:tc>
          <w:tcPr>
            <w:tcW w:w="330" w:type="pct"/>
            <w:vAlign w:val="center"/>
          </w:tcPr>
          <w:p w14:paraId="359B76F6" w14:textId="77777777" w:rsidR="00F11D46" w:rsidRPr="006F3B03" w:rsidRDefault="00F11D46"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3</w:t>
            </w:r>
          </w:p>
        </w:tc>
        <w:tc>
          <w:tcPr>
            <w:tcW w:w="2267" w:type="pct"/>
            <w:vAlign w:val="center"/>
          </w:tcPr>
          <w:p w14:paraId="282F7D02" w14:textId="2BD8380A" w:rsidR="00F11D46" w:rsidRPr="006F3B03" w:rsidRDefault="00F11D46"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Verify that all replaced components are operational.</w:t>
            </w:r>
          </w:p>
        </w:tc>
        <w:tc>
          <w:tcPr>
            <w:tcW w:w="2403" w:type="pct"/>
            <w:vAlign w:val="center"/>
          </w:tcPr>
          <w:p w14:paraId="2EF31609" w14:textId="77777777" w:rsidR="00F11D46" w:rsidRDefault="009D340D" w:rsidP="0044177A">
            <w:pPr>
              <w:widowControl w:val="0"/>
              <w:suppressAutoHyphens/>
              <w:autoSpaceDE w:val="0"/>
              <w:autoSpaceDN w:val="0"/>
              <w:spacing w:before="60" w:after="60"/>
              <w:jc w:val="both"/>
              <w:rPr>
                <w:ins w:id="12" w:author="Elizabeth Schlaupitz" w:date="2026-06-10T15:02:00Z" w16du:dateUtc="2026-06-10T19:02:00Z"/>
                <w:rFonts w:eastAsia="Arial" w:cs="Arial"/>
                <w:sz w:val="18"/>
                <w:szCs w:val="18"/>
              </w:rPr>
            </w:pPr>
            <w:ins w:id="13" w:author="Elizabeth Schlaupitz" w:date="2026-06-10T15:01:00Z" w16du:dateUtc="2026-06-10T19:01:00Z">
              <w:r>
                <w:rPr>
                  <w:rFonts w:eastAsia="Arial" w:cs="Arial"/>
                  <w:sz w:val="18"/>
                  <w:szCs w:val="18"/>
                </w:rPr>
                <w:t>Remove</w:t>
              </w:r>
              <w:r w:rsidRPr="006F3B03">
                <w:rPr>
                  <w:rFonts w:eastAsia="Arial" w:cs="Arial"/>
                  <w:sz w:val="18"/>
                  <w:szCs w:val="18"/>
                </w:rPr>
                <w:t xml:space="preserve"> lockout/tagout and </w:t>
              </w:r>
              <w:r>
                <w:rPr>
                  <w:rFonts w:eastAsia="Arial" w:cs="Arial"/>
                  <w:sz w:val="18"/>
                  <w:szCs w:val="18"/>
                </w:rPr>
                <w:t>re-energize the rectifier</w:t>
              </w:r>
              <w:r w:rsidRPr="006F3B03">
                <w:rPr>
                  <w:rFonts w:eastAsia="Arial" w:cs="Arial"/>
                  <w:sz w:val="18"/>
                  <w:szCs w:val="18"/>
                </w:rPr>
                <w:t>.</w:t>
              </w:r>
              <w:r>
                <w:rPr>
                  <w:rFonts w:eastAsia="Arial" w:cs="Arial"/>
                  <w:sz w:val="18"/>
                  <w:szCs w:val="18"/>
                </w:rPr>
                <w:t xml:space="preserve"> </w:t>
              </w:r>
            </w:ins>
            <w:r w:rsidR="00F11D46" w:rsidRPr="006F3B03">
              <w:rPr>
                <w:rFonts w:eastAsia="Arial" w:cs="Arial"/>
                <w:sz w:val="18"/>
                <w:szCs w:val="18"/>
              </w:rPr>
              <w:t>If replaced components are inoperable, make appropriate notifications.</w:t>
            </w:r>
          </w:p>
          <w:p w14:paraId="40DB6DB3" w14:textId="74B581AA" w:rsidR="005C6317" w:rsidRPr="006F3B03" w:rsidRDefault="001F28AD" w:rsidP="0044177A">
            <w:pPr>
              <w:widowControl w:val="0"/>
              <w:suppressAutoHyphens/>
              <w:autoSpaceDE w:val="0"/>
              <w:autoSpaceDN w:val="0"/>
              <w:spacing w:before="60" w:after="60"/>
              <w:jc w:val="both"/>
              <w:rPr>
                <w:rFonts w:eastAsia="Arial" w:cs="Arial"/>
                <w:sz w:val="18"/>
                <w:szCs w:val="18"/>
              </w:rPr>
            </w:pPr>
            <w:ins w:id="14" w:author="Elizabeth Schlaupitz" w:date="2026-06-10T15:02:00Z" w16du:dateUtc="2026-06-10T19:02:00Z">
              <w:r>
                <w:rPr>
                  <w:rFonts w:eastAsia="Arial" w:cs="Arial"/>
                  <w:sz w:val="18"/>
                  <w:szCs w:val="18"/>
                </w:rPr>
                <w:t>Verifying input/output readings is covered under another task (Task 3).</w:t>
              </w:r>
            </w:ins>
          </w:p>
        </w:tc>
      </w:tr>
      <w:tr w:rsidR="00F11D46" w:rsidRPr="006F3B03" w14:paraId="370E389C" w14:textId="77777777" w:rsidTr="00C823ED">
        <w:trPr>
          <w:cantSplit/>
          <w:trHeight w:val="533"/>
          <w:jc w:val="center"/>
        </w:trPr>
        <w:tc>
          <w:tcPr>
            <w:tcW w:w="330" w:type="pct"/>
            <w:vAlign w:val="center"/>
          </w:tcPr>
          <w:p w14:paraId="19125C25" w14:textId="77777777" w:rsidR="00F11D46" w:rsidRPr="006F3B03" w:rsidRDefault="00F11D46" w:rsidP="0044177A">
            <w:pPr>
              <w:widowControl w:val="0"/>
              <w:suppressAutoHyphens/>
              <w:autoSpaceDE w:val="0"/>
              <w:autoSpaceDN w:val="0"/>
              <w:spacing w:before="60" w:after="60"/>
              <w:jc w:val="center"/>
              <w:rPr>
                <w:rFonts w:eastAsia="Arial" w:cs="Arial"/>
                <w:sz w:val="18"/>
                <w:szCs w:val="18"/>
              </w:rPr>
            </w:pPr>
            <w:r w:rsidRPr="006F3B03">
              <w:rPr>
                <w:rFonts w:eastAsia="Arial" w:cs="Arial"/>
                <w:sz w:val="18"/>
                <w:szCs w:val="18"/>
              </w:rPr>
              <w:t>4</w:t>
            </w:r>
          </w:p>
        </w:tc>
        <w:tc>
          <w:tcPr>
            <w:tcW w:w="2267" w:type="pct"/>
            <w:vAlign w:val="center"/>
          </w:tcPr>
          <w:p w14:paraId="7065B5C7" w14:textId="77777777" w:rsidR="00F11D46" w:rsidRPr="006F3B03" w:rsidRDefault="00F11D46"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Complete all required documentation according to the operator’s procedures.</w:t>
            </w:r>
          </w:p>
        </w:tc>
        <w:tc>
          <w:tcPr>
            <w:tcW w:w="2403" w:type="pct"/>
            <w:vAlign w:val="center"/>
          </w:tcPr>
          <w:p w14:paraId="08FB984B" w14:textId="77777777" w:rsidR="00F11D46" w:rsidRPr="006F3B03" w:rsidRDefault="00F11D46" w:rsidP="0044177A">
            <w:pPr>
              <w:widowControl w:val="0"/>
              <w:suppressAutoHyphens/>
              <w:autoSpaceDE w:val="0"/>
              <w:autoSpaceDN w:val="0"/>
              <w:spacing w:before="60" w:after="60"/>
              <w:jc w:val="both"/>
              <w:rPr>
                <w:rFonts w:eastAsia="Arial" w:cs="Arial"/>
                <w:sz w:val="18"/>
                <w:szCs w:val="18"/>
              </w:rPr>
            </w:pPr>
            <w:r w:rsidRPr="006F3B03">
              <w:rPr>
                <w:rFonts w:eastAsia="Arial" w:cs="Arial"/>
                <w:sz w:val="18"/>
                <w:szCs w:val="18"/>
              </w:rPr>
              <w:t>Up-to-date records are essential for maintaining a corrosion control system.</w:t>
            </w:r>
          </w:p>
        </w:tc>
      </w:tr>
    </w:tbl>
    <w:p w14:paraId="379E7776" w14:textId="77777777" w:rsidR="00F11D46" w:rsidRDefault="00F11D46"/>
    <w:p w14:paraId="174E4E25" w14:textId="77777777" w:rsidR="00887475" w:rsidRDefault="00887475"/>
    <w:sectPr w:rsidR="008874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1881" w14:textId="77777777" w:rsidR="00C43EFD" w:rsidRDefault="00C43EFD" w:rsidP="00F11D46">
      <w:pPr>
        <w:spacing w:after="0" w:line="240" w:lineRule="auto"/>
      </w:pPr>
      <w:r>
        <w:separator/>
      </w:r>
    </w:p>
  </w:endnote>
  <w:endnote w:type="continuationSeparator" w:id="0">
    <w:p w14:paraId="4D36BC7F" w14:textId="77777777" w:rsidR="00C43EFD" w:rsidRDefault="00C43EFD" w:rsidP="00F1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35C1" w14:textId="77777777" w:rsidR="00F11D46" w:rsidRDefault="00F11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82DE" w14:textId="77777777" w:rsidR="00F11D46" w:rsidRDefault="00F11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D284" w14:textId="77777777" w:rsidR="00F11D46" w:rsidRDefault="00F11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BAD1" w14:textId="77777777" w:rsidR="00C43EFD" w:rsidRDefault="00C43EFD" w:rsidP="00F11D46">
      <w:pPr>
        <w:spacing w:after="0" w:line="240" w:lineRule="auto"/>
      </w:pPr>
      <w:r>
        <w:separator/>
      </w:r>
    </w:p>
  </w:footnote>
  <w:footnote w:type="continuationSeparator" w:id="0">
    <w:p w14:paraId="46C3A923" w14:textId="77777777" w:rsidR="00C43EFD" w:rsidRDefault="00C43EFD" w:rsidP="00F11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C43F" w14:textId="77777777" w:rsidR="00F11D46" w:rsidRDefault="00F11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A9F0" w14:textId="7DEC6CAC" w:rsidR="00F11D46" w:rsidRPr="00F11D46" w:rsidRDefault="00C43EFD">
    <w:pPr>
      <w:pStyle w:val="Header"/>
      <w:rPr>
        <w:b/>
        <w:bCs/>
        <w:sz w:val="14"/>
        <w:szCs w:val="14"/>
      </w:rPr>
    </w:pPr>
    <w:r>
      <w:rPr>
        <w:b/>
        <w:bCs/>
        <w:noProof/>
      </w:rPr>
      <w:pict w14:anchorId="6898D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11D46"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29FF" w14:textId="77777777" w:rsidR="00F11D46" w:rsidRDefault="00F11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3E328D1"/>
    <w:multiLevelType w:val="hybridMultilevel"/>
    <w:tmpl w:val="E7680BD2"/>
    <w:lvl w:ilvl="0" w:tplc="2A8A7C9E">
      <w:start w:val="1"/>
      <w:numFmt w:val="lowerLetter"/>
      <w:lvlText w:val="%1)"/>
      <w:lvlJc w:val="left"/>
      <w:pPr>
        <w:ind w:left="720" w:hanging="360"/>
      </w:pPr>
      <w:rPr>
        <w:rFonts w:ascii="Arial" w:hAnsi="Arial" w:hint="default"/>
        <w:caps w:val="0"/>
        <w:strike w:val="0"/>
        <w:dstrike w:val="0"/>
        <w:vanish w:val="0"/>
        <w:sz w:val="20"/>
        <w:vertAlign w:val="baseline"/>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8094279">
    <w:abstractNumId w:val="0"/>
  </w:num>
  <w:num w:numId="2" w16cid:durableId="5575974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46"/>
    <w:rsid w:val="00004CB9"/>
    <w:rsid w:val="000B3217"/>
    <w:rsid w:val="00142E1F"/>
    <w:rsid w:val="001E2C7A"/>
    <w:rsid w:val="001F28AD"/>
    <w:rsid w:val="003B7778"/>
    <w:rsid w:val="005C6317"/>
    <w:rsid w:val="0063229A"/>
    <w:rsid w:val="007240BE"/>
    <w:rsid w:val="00887475"/>
    <w:rsid w:val="009A3587"/>
    <w:rsid w:val="009D340D"/>
    <w:rsid w:val="009E4EDB"/>
    <w:rsid w:val="00C43EFD"/>
    <w:rsid w:val="00CA513E"/>
    <w:rsid w:val="00D36485"/>
    <w:rsid w:val="00D57F97"/>
    <w:rsid w:val="00D632C4"/>
    <w:rsid w:val="00D67147"/>
    <w:rsid w:val="00F11D46"/>
    <w:rsid w:val="00F5362B"/>
    <w:rsid w:val="1B5C4438"/>
    <w:rsid w:val="674BF781"/>
    <w:rsid w:val="75F0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C28D7"/>
  <w15:chartTrackingRefBased/>
  <w15:docId w15:val="{E72B5EC1-B5B2-4958-AD37-8AFBAD2C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D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D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D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D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D46"/>
    <w:rPr>
      <w:rFonts w:eastAsiaTheme="majorEastAsia" w:cstheme="majorBidi"/>
      <w:color w:val="272727" w:themeColor="text1" w:themeTint="D8"/>
    </w:rPr>
  </w:style>
  <w:style w:type="paragraph" w:styleId="Title">
    <w:name w:val="Title"/>
    <w:basedOn w:val="Normal"/>
    <w:next w:val="Normal"/>
    <w:link w:val="TitleChar"/>
    <w:uiPriority w:val="10"/>
    <w:qFormat/>
    <w:rsid w:val="00F11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D46"/>
    <w:pPr>
      <w:spacing w:before="160"/>
      <w:jc w:val="center"/>
    </w:pPr>
    <w:rPr>
      <w:i/>
      <w:iCs/>
      <w:color w:val="404040" w:themeColor="text1" w:themeTint="BF"/>
    </w:rPr>
  </w:style>
  <w:style w:type="character" w:customStyle="1" w:styleId="QuoteChar">
    <w:name w:val="Quote Char"/>
    <w:basedOn w:val="DefaultParagraphFont"/>
    <w:link w:val="Quote"/>
    <w:uiPriority w:val="29"/>
    <w:rsid w:val="00F11D46"/>
    <w:rPr>
      <w:i/>
      <w:iCs/>
      <w:color w:val="404040" w:themeColor="text1" w:themeTint="BF"/>
    </w:rPr>
  </w:style>
  <w:style w:type="paragraph" w:styleId="ListParagraph">
    <w:name w:val="List Paragraph"/>
    <w:basedOn w:val="Normal"/>
    <w:uiPriority w:val="34"/>
    <w:qFormat/>
    <w:rsid w:val="00F11D46"/>
    <w:pPr>
      <w:ind w:left="720"/>
      <w:contextualSpacing/>
    </w:pPr>
  </w:style>
  <w:style w:type="character" w:styleId="IntenseEmphasis">
    <w:name w:val="Intense Emphasis"/>
    <w:basedOn w:val="DefaultParagraphFont"/>
    <w:uiPriority w:val="21"/>
    <w:qFormat/>
    <w:rsid w:val="00F11D46"/>
    <w:rPr>
      <w:i/>
      <w:iCs/>
      <w:color w:val="0F4761" w:themeColor="accent1" w:themeShade="BF"/>
    </w:rPr>
  </w:style>
  <w:style w:type="paragraph" w:styleId="IntenseQuote">
    <w:name w:val="Intense Quote"/>
    <w:basedOn w:val="Normal"/>
    <w:next w:val="Normal"/>
    <w:link w:val="IntenseQuoteChar"/>
    <w:uiPriority w:val="30"/>
    <w:qFormat/>
    <w:rsid w:val="00F11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D46"/>
    <w:rPr>
      <w:i/>
      <w:iCs/>
      <w:color w:val="0F4761" w:themeColor="accent1" w:themeShade="BF"/>
    </w:rPr>
  </w:style>
  <w:style w:type="character" w:styleId="IntenseReference">
    <w:name w:val="Intense Reference"/>
    <w:basedOn w:val="DefaultParagraphFont"/>
    <w:uiPriority w:val="32"/>
    <w:qFormat/>
    <w:rsid w:val="00F11D46"/>
    <w:rPr>
      <w:b/>
      <w:bCs/>
      <w:smallCaps/>
      <w:color w:val="0F4761" w:themeColor="accent1" w:themeShade="BF"/>
      <w:spacing w:val="5"/>
    </w:rPr>
  </w:style>
  <w:style w:type="paragraph" w:customStyle="1" w:styleId="TableBullet">
    <w:name w:val="Table Bullet"/>
    <w:basedOn w:val="ListParagraph"/>
    <w:next w:val="Normal"/>
    <w:link w:val="TableBulletChar"/>
    <w:autoRedefine/>
    <w:qFormat/>
    <w:rsid w:val="00F11D46"/>
    <w:pPr>
      <w:numPr>
        <w:numId w:val="1"/>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F11D46"/>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11D46"/>
    <w:rPr>
      <w:color w:val="467886" w:themeColor="hyperlink"/>
      <w:u w:val="single"/>
    </w:rPr>
  </w:style>
  <w:style w:type="paragraph" w:styleId="BodyText">
    <w:name w:val="Body Text"/>
    <w:basedOn w:val="Normal"/>
    <w:link w:val="BodyTextChar"/>
    <w:uiPriority w:val="1"/>
    <w:qFormat/>
    <w:rsid w:val="00F11D46"/>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F11D46"/>
    <w:rPr>
      <w:rFonts w:ascii="Arial" w:eastAsia="MS Mincho" w:hAnsi="Arial" w:cs="Times New Roman"/>
      <w:w w:val="0"/>
      <w:kern w:val="0"/>
      <w:sz w:val="20"/>
      <w:szCs w:val="20"/>
      <w:lang w:eastAsia="ja-JP"/>
      <w14:ligatures w14:val="none"/>
    </w:rPr>
  </w:style>
  <w:style w:type="paragraph" w:customStyle="1" w:styleId="TermsandDefinitions">
    <w:name w:val="Terms and Definitions"/>
    <w:basedOn w:val="Normal"/>
    <w:link w:val="TermsandDefinitionsChar"/>
    <w:qFormat/>
    <w:rsid w:val="00F11D46"/>
    <w:pPr>
      <w:keepNext/>
      <w:keepLines/>
      <w:suppressAutoHyphens/>
      <w:spacing w:after="0" w:line="240" w:lineRule="auto"/>
      <w:jc w:val="both"/>
    </w:pPr>
    <w:rPr>
      <w:rFonts w:ascii="Arial" w:eastAsiaTheme="majorEastAsia" w:hAnsi="Arial" w:cs="Arial"/>
      <w:b/>
      <w:bCs/>
      <w:kern w:val="0"/>
      <w:sz w:val="20"/>
      <w:szCs w:val="20"/>
      <w14:ligatures w14:val="none"/>
    </w:rPr>
  </w:style>
  <w:style w:type="character" w:customStyle="1" w:styleId="TermsandDefinitionsChar">
    <w:name w:val="Terms and Definitions Char"/>
    <w:basedOn w:val="DefaultParagraphFont"/>
    <w:link w:val="TermsandDefinitions"/>
    <w:rsid w:val="00F11D46"/>
    <w:rPr>
      <w:rFonts w:ascii="Arial" w:eastAsiaTheme="majorEastAsia" w:hAnsi="Arial" w:cs="Arial"/>
      <w:b/>
      <w:bCs/>
      <w:kern w:val="0"/>
      <w:sz w:val="20"/>
      <w:szCs w:val="20"/>
      <w14:ligatures w14:val="none"/>
    </w:rPr>
  </w:style>
  <w:style w:type="paragraph" w:customStyle="1" w:styleId="TableTask">
    <w:name w:val="TableTask"/>
    <w:basedOn w:val="Heading2"/>
    <w:next w:val="Heading2"/>
    <w:link w:val="TableTaskChar"/>
    <w:autoRedefine/>
    <w:qFormat/>
    <w:rsid w:val="00F11D46"/>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F11D46"/>
    <w:rPr>
      <w:rFonts w:ascii="Arial Bold" w:eastAsia="Arial" w:hAnsi="Arial Bold" w:cstheme="majorBidi"/>
      <w:b/>
      <w:bCs/>
      <w:kern w:val="0"/>
      <w14:ligatures w14:val="none"/>
    </w:rPr>
  </w:style>
  <w:style w:type="character" w:customStyle="1" w:styleId="TableBulletChar">
    <w:name w:val="Table Bullet Char"/>
    <w:basedOn w:val="DefaultParagraphFont"/>
    <w:link w:val="TableBullet"/>
    <w:rsid w:val="00F11D46"/>
    <w:rPr>
      <w:rFonts w:ascii="Arial" w:hAnsi="Arial" w:cs="Arial"/>
      <w:kern w:val="0"/>
      <w:sz w:val="20"/>
      <w:szCs w:val="20"/>
      <w14:ligatures w14:val="none"/>
    </w:rPr>
  </w:style>
  <w:style w:type="paragraph" w:customStyle="1" w:styleId="TaskPoint">
    <w:name w:val="TaskPoint"/>
    <w:basedOn w:val="Normal"/>
    <w:link w:val="TaskPointChar"/>
    <w:qFormat/>
    <w:rsid w:val="00F11D46"/>
    <w:pPr>
      <w:widowControl w:val="0"/>
      <w:suppressAutoHyphens/>
      <w:autoSpaceDE w:val="0"/>
      <w:autoSpaceDN w:val="0"/>
      <w:spacing w:before="240" w:after="240" w:line="240" w:lineRule="auto"/>
    </w:pPr>
    <w:rPr>
      <w:rFonts w:ascii="Arial" w:eastAsia="Arial" w:hAnsi="Arial" w:cs="Arial"/>
      <w:b/>
      <w:bCs/>
      <w:kern w:val="0"/>
      <w14:ligatures w14:val="none"/>
    </w:rPr>
  </w:style>
  <w:style w:type="character" w:customStyle="1" w:styleId="TaskPointChar">
    <w:name w:val="TaskPoint Char"/>
    <w:basedOn w:val="DefaultParagraphFont"/>
    <w:link w:val="TaskPoint"/>
    <w:rsid w:val="00F11D46"/>
    <w:rPr>
      <w:rFonts w:ascii="Arial" w:eastAsia="Arial" w:hAnsi="Arial" w:cs="Arial"/>
      <w:b/>
      <w:bCs/>
      <w:kern w:val="0"/>
      <w14:ligatures w14:val="none"/>
    </w:rPr>
  </w:style>
  <w:style w:type="paragraph" w:styleId="Header">
    <w:name w:val="header"/>
    <w:basedOn w:val="Normal"/>
    <w:link w:val="HeaderChar"/>
    <w:uiPriority w:val="99"/>
    <w:unhideWhenUsed/>
    <w:rsid w:val="00F11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D46"/>
  </w:style>
  <w:style w:type="paragraph" w:styleId="Footer">
    <w:name w:val="footer"/>
    <w:basedOn w:val="Normal"/>
    <w:link w:val="FooterChar"/>
    <w:uiPriority w:val="99"/>
    <w:unhideWhenUsed/>
    <w:rsid w:val="00F11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D46"/>
  </w:style>
  <w:style w:type="paragraph" w:styleId="Revision">
    <w:name w:val="Revision"/>
    <w:hidden/>
    <w:uiPriority w:val="99"/>
    <w:semiHidden/>
    <w:rsid w:val="00D57F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51FA4-3DE2-4E8B-A75E-44D0C09F2415}">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customXml/itemProps2.xml><?xml version="1.0" encoding="utf-8"?>
<ds:datastoreItem xmlns:ds="http://schemas.openxmlformats.org/officeDocument/2006/customXml" ds:itemID="{43328ABD-2764-4BF6-A1C7-86BD5C9C7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9D740-9721-4AC6-8915-CEAF110B1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893</Words>
  <Characters>5060</Characters>
  <Application>Microsoft Office Word</Application>
  <DocSecurity>0</DocSecurity>
  <Lines>140</Lines>
  <Paragraphs>83</Paragraphs>
  <ScaleCrop>false</ScaleCrop>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14</cp:revision>
  <dcterms:created xsi:type="dcterms:W3CDTF">2025-08-08T13:16:00Z</dcterms:created>
  <dcterms:modified xsi:type="dcterms:W3CDTF">2026-06-12T18:17:00Z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