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9350"/>
      </w:tblGrid>
      <w:tr w:rsidR="00F0213C" w:rsidRPr="006F3B03" w14:paraId="3CA45762" w14:textId="77777777" w:rsidTr="008A1B9A">
        <w:tc>
          <w:tcPr>
            <w:tcW w:w="9350" w:type="dxa"/>
            <w:tcBorders>
              <w:top w:val="single" w:sz="12" w:space="0" w:color="auto"/>
              <w:left w:val="nil"/>
              <w:bottom w:val="single" w:sz="12" w:space="0" w:color="auto"/>
              <w:right w:val="nil"/>
            </w:tcBorders>
          </w:tcPr>
          <w:p w14:paraId="56F97FB0" w14:textId="77777777" w:rsidR="00F0213C" w:rsidRPr="006F3B03" w:rsidRDefault="00F0213C" w:rsidP="0044177A">
            <w:pPr>
              <w:pStyle w:val="TableTask"/>
            </w:pPr>
            <w:bookmarkStart w:id="0" w:name="Task4_3"/>
            <w:bookmarkStart w:id="1" w:name="_Toc194182811"/>
            <w:r w:rsidRPr="006F3B03">
              <w:t>Task 4.3—Adjust Rectifier</w:t>
            </w:r>
            <w:bookmarkEnd w:id="0"/>
            <w:bookmarkEnd w:id="1"/>
          </w:p>
        </w:tc>
      </w:tr>
    </w:tbl>
    <w:p w14:paraId="07B91948" w14:textId="77777777" w:rsidR="00F0213C" w:rsidRPr="006F3B03" w:rsidRDefault="00F0213C" w:rsidP="0044177A">
      <w:pPr>
        <w:pStyle w:val="TaskPoint"/>
        <w:keepNext/>
        <w:keepLines/>
        <w:tabs>
          <w:tab w:val="left" w:pos="720"/>
        </w:tabs>
      </w:pPr>
      <w:r w:rsidRPr="006F3B03">
        <w:t>1.0</w:t>
      </w:r>
      <w:r w:rsidRPr="006F3B03">
        <w:tab/>
        <w:t>Task Description</w:t>
      </w:r>
    </w:p>
    <w:p w14:paraId="630B87FE" w14:textId="77777777" w:rsidR="00F0213C" w:rsidRPr="006F3B03" w:rsidRDefault="00F0213C" w:rsidP="0044177A">
      <w:pPr>
        <w:pStyle w:val="BodyText"/>
        <w:keepNext/>
        <w:keepLines/>
        <w:rPr>
          <w:w w:val="100"/>
        </w:rPr>
      </w:pPr>
      <w:r w:rsidRPr="006F3B03">
        <w:rPr>
          <w:w w:val="100"/>
        </w:rPr>
        <w:t>This task consists of making rectifier adjustments.</w:t>
      </w:r>
    </w:p>
    <w:p w14:paraId="4C6CF4E3" w14:textId="77777777" w:rsidR="00F0213C" w:rsidRPr="006F3B03" w:rsidRDefault="00F0213C" w:rsidP="0044177A">
      <w:pPr>
        <w:pStyle w:val="BodyText"/>
        <w:keepNext/>
        <w:keepLines/>
        <w:rPr>
          <w:w w:val="100"/>
        </w:rPr>
      </w:pPr>
      <w:r w:rsidRPr="006F3B03">
        <w:rPr>
          <w:w w:val="100"/>
        </w:rPr>
        <w:t>This task begins with the identification of the rectifier in need of adjustment. The task ends with proper adjustment of the rectifier and completion of documentation.</w:t>
      </w:r>
    </w:p>
    <w:p w14:paraId="0AFB8B99" w14:textId="77777777" w:rsidR="00F0213C" w:rsidRPr="006F3B03" w:rsidRDefault="00F0213C" w:rsidP="0044177A">
      <w:pPr>
        <w:pStyle w:val="BodyText"/>
        <w:keepNext/>
        <w:keepLines/>
        <w:rPr>
          <w:w w:val="100"/>
        </w:rPr>
      </w:pPr>
      <w:r w:rsidRPr="006F3B03">
        <w:rPr>
          <w:w w:val="100"/>
        </w:rPr>
        <w:t>The performance of this covered task may require the performance of other covered tasks such as:</w:t>
      </w:r>
    </w:p>
    <w:p w14:paraId="6F272BF8" w14:textId="77777777" w:rsidR="00F0213C" w:rsidRPr="006F3B03" w:rsidRDefault="00F0213C" w:rsidP="0044177A">
      <w:pPr>
        <w:pStyle w:val="TableBullet"/>
        <w:keepNext/>
        <w:keepLines/>
        <w:suppressAutoHyphens/>
        <w:jc w:val="both"/>
      </w:pPr>
      <w:r w:rsidRPr="006F3B03">
        <w:t>Measure Structure-to-soil Potentials (</w:t>
      </w:r>
      <w:hyperlink w:anchor="Task1_1" w:history="1">
        <w:r w:rsidRPr="006F3B03">
          <w:t xml:space="preserve">reference </w:t>
        </w:r>
        <w:hyperlink w:anchor="Task1_1" w:history="1">
          <w:r w:rsidRPr="006F3B03">
            <w:rPr>
              <w:rStyle w:val="Hyperlink"/>
            </w:rPr>
            <w:t>Task 1.1</w:t>
          </w:r>
        </w:hyperlink>
      </w:hyperlink>
      <w:r w:rsidRPr="006F3B03">
        <w:t>);</w:t>
      </w:r>
    </w:p>
    <w:p w14:paraId="4CCEBC8F" w14:textId="77777777" w:rsidR="00F0213C" w:rsidRPr="006F3B03" w:rsidRDefault="00F0213C" w:rsidP="0044177A">
      <w:pPr>
        <w:pStyle w:val="TableBullet"/>
        <w:keepNext/>
        <w:keepLines/>
        <w:suppressAutoHyphens/>
        <w:jc w:val="both"/>
      </w:pPr>
      <w:r w:rsidRPr="006F3B03">
        <w:t xml:space="preserve">Obtain a Voltage and Current Output Reading from a Rectifier to Verify Proper Performance (reference </w:t>
      </w:r>
      <w:hyperlink w:anchor="Task3" w:history="1">
        <w:r w:rsidRPr="006F3B03">
          <w:rPr>
            <w:rStyle w:val="Hyperlink"/>
          </w:rPr>
          <w:t>Task 3</w:t>
        </w:r>
      </w:hyperlink>
      <w:r w:rsidRPr="006F3B03">
        <w:t>).</w:t>
      </w:r>
    </w:p>
    <w:p w14:paraId="32249058" w14:textId="77777777" w:rsidR="00F0213C" w:rsidRPr="006F3B03" w:rsidRDefault="00F0213C" w:rsidP="0044177A">
      <w:pPr>
        <w:pStyle w:val="TaskPoint"/>
        <w:keepNext/>
        <w:keepLines/>
        <w:tabs>
          <w:tab w:val="left" w:pos="720"/>
        </w:tabs>
      </w:pPr>
      <w:r w:rsidRPr="006F3B03">
        <w:t>2.0</w:t>
      </w:r>
      <w:r w:rsidRPr="006F3B03">
        <w:tab/>
        <w:t>Knowledge Component</w:t>
      </w:r>
    </w:p>
    <w:p w14:paraId="3FC24401" w14:textId="77777777" w:rsidR="00F0213C" w:rsidRPr="006F3B03" w:rsidRDefault="00F0213C" w:rsidP="0044177A">
      <w:pPr>
        <w:pStyle w:val="BodyText"/>
        <w:keepNext/>
        <w:keepLines/>
        <w:rPr>
          <w:w w:val="100"/>
        </w:rPr>
      </w:pPr>
      <w:r w:rsidRPr="006F3B03">
        <w:rPr>
          <w:w w:val="100"/>
        </w:rPr>
        <w:t xml:space="preserve">The purpose of this task is to adjust the rectifier to maintain the cathodic protection (CP) system. </w:t>
      </w:r>
    </w:p>
    <w:p w14:paraId="1AB7B182" w14:textId="77777777" w:rsidR="00F0213C" w:rsidRPr="006F3B03" w:rsidRDefault="00F0213C" w:rsidP="0044177A">
      <w:pPr>
        <w:pStyle w:val="BodyText"/>
        <w:keepNext/>
        <w:keepLines/>
        <w:rPr>
          <w:w w:val="100"/>
        </w:rPr>
      </w:pPr>
      <w:r w:rsidRPr="006F3B03">
        <w:rPr>
          <w:w w:val="100"/>
        </w:rPr>
        <w:t>An individual performing this task shall have knowledge of:</w:t>
      </w:r>
    </w:p>
    <w:p w14:paraId="14218539" w14:textId="5C9CCAD0" w:rsidR="00F0213C" w:rsidRPr="006F3B03" w:rsidRDefault="00F0213C" w:rsidP="00F0213C">
      <w:pPr>
        <w:pStyle w:val="TableBullet"/>
        <w:keepNext/>
        <w:keepLines/>
        <w:numPr>
          <w:ilvl w:val="0"/>
          <w:numId w:val="2"/>
        </w:numPr>
        <w:suppressAutoHyphens/>
        <w:ind w:left="360"/>
        <w:jc w:val="both"/>
      </w:pPr>
      <w:r w:rsidRPr="006F3B03">
        <w:t>CP systems and components comparable to AMPP</w:t>
      </w:r>
      <w:ins w:id="2" w:author="Elizabeth Schlaupitz" w:date="2026-06-10T15:05:00Z" w16du:dateUtc="2026-06-10T19:05:00Z">
        <w:r w:rsidR="00B636B0">
          <w:t>/NACE</w:t>
        </w:r>
      </w:ins>
      <w:r w:rsidRPr="006F3B03">
        <w:t xml:space="preserve"> Certification Level CP 2;</w:t>
      </w:r>
    </w:p>
    <w:p w14:paraId="650089A3" w14:textId="77777777" w:rsidR="00F0213C" w:rsidRPr="006F3B03" w:rsidRDefault="00F0213C" w:rsidP="00F0213C">
      <w:pPr>
        <w:pStyle w:val="TableBullet"/>
        <w:keepNext/>
        <w:keepLines/>
        <w:numPr>
          <w:ilvl w:val="0"/>
          <w:numId w:val="2"/>
        </w:numPr>
        <w:suppressAutoHyphens/>
        <w:ind w:left="360"/>
        <w:jc w:val="both"/>
      </w:pPr>
      <w:r w:rsidRPr="006F3B03">
        <w:t>basic electricity, electrical circuits, and electrical schematics;</w:t>
      </w:r>
    </w:p>
    <w:p w14:paraId="60AD1951" w14:textId="77777777" w:rsidR="00F0213C" w:rsidRPr="006F3B03" w:rsidRDefault="00F0213C" w:rsidP="00F0213C">
      <w:pPr>
        <w:pStyle w:val="TableBullet"/>
        <w:keepNext/>
        <w:keepLines/>
        <w:numPr>
          <w:ilvl w:val="0"/>
          <w:numId w:val="2"/>
        </w:numPr>
        <w:suppressAutoHyphens/>
        <w:ind w:left="360"/>
        <w:jc w:val="both"/>
      </w:pPr>
      <w:r w:rsidRPr="006F3B03">
        <w:t>rectifier operation and adjustment methods (typically a mechanical adjustment link on the transformer output);</w:t>
      </w:r>
    </w:p>
    <w:p w14:paraId="6BB10FDD" w14:textId="77777777" w:rsidR="00F0213C" w:rsidRPr="006F3B03" w:rsidRDefault="00F0213C" w:rsidP="00F0213C">
      <w:pPr>
        <w:pStyle w:val="TableBullet"/>
        <w:keepNext/>
        <w:keepLines/>
        <w:numPr>
          <w:ilvl w:val="0"/>
          <w:numId w:val="2"/>
        </w:numPr>
        <w:suppressAutoHyphens/>
        <w:ind w:left="360"/>
        <w:jc w:val="both"/>
      </w:pPr>
      <w:r w:rsidRPr="006F3B03">
        <w:t>use of voltmeter and electrical measurements;</w:t>
      </w:r>
    </w:p>
    <w:p w14:paraId="02BA9084" w14:textId="77777777" w:rsidR="00F0213C" w:rsidRPr="006F3B03" w:rsidRDefault="00F0213C" w:rsidP="00F0213C">
      <w:pPr>
        <w:pStyle w:val="TableBullet"/>
        <w:keepNext/>
        <w:keepLines/>
        <w:numPr>
          <w:ilvl w:val="0"/>
          <w:numId w:val="2"/>
        </w:numPr>
        <w:suppressAutoHyphens/>
        <w:ind w:left="360"/>
        <w:jc w:val="both"/>
      </w:pPr>
      <w:r w:rsidRPr="006F3B03">
        <w:t xml:space="preserve">measuring the structure-to-soil potential (direct current and alternating current) (reference </w:t>
      </w:r>
      <w:hyperlink w:anchor="Task1_1" w:history="1">
        <w:r w:rsidRPr="006F3B03">
          <w:rPr>
            <w:rStyle w:val="Hyperlink"/>
          </w:rPr>
          <w:t>Task 1.1</w:t>
        </w:r>
      </w:hyperlink>
      <w:r w:rsidRPr="006F3B03">
        <w:t>). These measurements are used to determine CP and necessary current adjustments to the rectifier.</w:t>
      </w:r>
    </w:p>
    <w:p w14:paraId="4A46DBEA" w14:textId="77777777" w:rsidR="00F0213C" w:rsidRPr="006F3B03" w:rsidRDefault="00F0213C" w:rsidP="0044177A">
      <w:pPr>
        <w:pStyle w:val="BodyText"/>
        <w:rPr>
          <w:w w:val="100"/>
        </w:rPr>
      </w:pPr>
      <w:r w:rsidRPr="006F3B03">
        <w:rPr>
          <w:w w:val="100"/>
        </w:rPr>
        <w:t xml:space="preserve">Terms applicable to this task: </w:t>
      </w:r>
    </w:p>
    <w:p w14:paraId="1B6F7030" w14:textId="77777777" w:rsidR="00F0213C" w:rsidRPr="006F3B03" w:rsidRDefault="00F0213C" w:rsidP="0044177A">
      <w:pPr>
        <w:pStyle w:val="LeftBlank"/>
        <w:suppressAutoHyphens/>
        <w:jc w:val="both"/>
      </w:pPr>
      <w:r w:rsidRPr="006F3B03">
        <w:t>This section intentionally left blank.</w:t>
      </w:r>
    </w:p>
    <w:p w14:paraId="1D2F9331" w14:textId="77777777" w:rsidR="00F0213C" w:rsidRPr="006F3B03" w:rsidRDefault="00F0213C" w:rsidP="0044177A">
      <w:pPr>
        <w:pStyle w:val="BodyText"/>
        <w:rPr>
          <w:w w:val="100"/>
        </w:rPr>
      </w:pPr>
      <w:r w:rsidRPr="006F3B03">
        <w:rPr>
          <w:w w:val="100"/>
        </w:rPr>
        <w:t xml:space="preserve">Abnormal operating conditions (AOCs) associated with the performance of this task include the following: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80"/>
        <w:gridCol w:w="4950"/>
      </w:tblGrid>
      <w:tr w:rsidR="00F0213C" w:rsidRPr="006F3B03" w14:paraId="7D74BF81" w14:textId="77777777" w:rsidTr="009D1362">
        <w:trPr>
          <w:trHeight w:val="327"/>
          <w:jc w:val="center"/>
        </w:trPr>
        <w:tc>
          <w:tcPr>
            <w:tcW w:w="2347" w:type="pct"/>
            <w:tcBorders>
              <w:top w:val="single" w:sz="12" w:space="0" w:color="auto"/>
              <w:bottom w:val="single" w:sz="12" w:space="0" w:color="auto"/>
            </w:tcBorders>
            <w:vAlign w:val="center"/>
          </w:tcPr>
          <w:p w14:paraId="452E89A7" w14:textId="77777777" w:rsidR="00F0213C" w:rsidRPr="006F3B03" w:rsidRDefault="00F0213C" w:rsidP="0044177A">
            <w:pPr>
              <w:widowControl w:val="0"/>
              <w:suppressAutoHyphens/>
              <w:autoSpaceDE w:val="0"/>
              <w:autoSpaceDN w:val="0"/>
              <w:spacing w:before="90" w:after="90"/>
              <w:jc w:val="center"/>
              <w:rPr>
                <w:rFonts w:eastAsia="Arial" w:cs="Arial"/>
                <w:b/>
                <w:sz w:val="18"/>
                <w:szCs w:val="22"/>
              </w:rPr>
            </w:pPr>
            <w:r w:rsidRPr="006F3B03">
              <w:rPr>
                <w:rFonts w:eastAsia="Arial" w:cs="Arial"/>
                <w:b/>
                <w:sz w:val="18"/>
                <w:szCs w:val="22"/>
              </w:rPr>
              <w:t>AOC Recognition</w:t>
            </w:r>
          </w:p>
        </w:tc>
        <w:tc>
          <w:tcPr>
            <w:tcW w:w="2653" w:type="pct"/>
            <w:tcBorders>
              <w:top w:val="single" w:sz="12" w:space="0" w:color="auto"/>
              <w:bottom w:val="single" w:sz="12" w:space="0" w:color="auto"/>
            </w:tcBorders>
            <w:vAlign w:val="center"/>
          </w:tcPr>
          <w:p w14:paraId="2563B71E" w14:textId="77777777" w:rsidR="00F0213C" w:rsidRPr="006F3B03" w:rsidRDefault="00F0213C" w:rsidP="0044177A">
            <w:pPr>
              <w:widowControl w:val="0"/>
              <w:suppressAutoHyphens/>
              <w:autoSpaceDE w:val="0"/>
              <w:autoSpaceDN w:val="0"/>
              <w:spacing w:before="90" w:after="90"/>
              <w:jc w:val="center"/>
              <w:rPr>
                <w:rFonts w:eastAsia="Arial" w:cs="Arial"/>
                <w:b/>
                <w:sz w:val="18"/>
                <w:szCs w:val="22"/>
              </w:rPr>
            </w:pPr>
            <w:r w:rsidRPr="006F3B03">
              <w:rPr>
                <w:rFonts w:eastAsia="Arial" w:cs="Arial"/>
                <w:b/>
                <w:sz w:val="18"/>
                <w:szCs w:val="22"/>
              </w:rPr>
              <w:t>AOC Reaction</w:t>
            </w:r>
          </w:p>
        </w:tc>
      </w:tr>
      <w:tr w:rsidR="00F0213C" w:rsidRPr="006F3B03" w14:paraId="752B6F8B" w14:textId="77777777" w:rsidTr="009D1362">
        <w:trPr>
          <w:trHeight w:val="326"/>
          <w:jc w:val="center"/>
        </w:trPr>
        <w:tc>
          <w:tcPr>
            <w:tcW w:w="2347" w:type="pct"/>
            <w:tcBorders>
              <w:top w:val="single" w:sz="12" w:space="0" w:color="auto"/>
            </w:tcBorders>
            <w:vAlign w:val="center"/>
          </w:tcPr>
          <w:p w14:paraId="02E3AE41" w14:textId="77777777" w:rsidR="00F0213C" w:rsidRPr="006F3B03" w:rsidRDefault="00F0213C" w:rsidP="0044177A">
            <w:pPr>
              <w:widowControl w:val="0"/>
              <w:suppressAutoHyphens/>
              <w:autoSpaceDE w:val="0"/>
              <w:autoSpaceDN w:val="0"/>
              <w:spacing w:before="90" w:after="90"/>
              <w:jc w:val="both"/>
              <w:rPr>
                <w:rFonts w:eastAsia="Arial" w:cs="Arial"/>
                <w:sz w:val="18"/>
                <w:szCs w:val="22"/>
              </w:rPr>
            </w:pPr>
            <w:r w:rsidRPr="006F3B03">
              <w:rPr>
                <w:rFonts w:eastAsia="Arial" w:cs="Arial"/>
                <w:sz w:val="18"/>
                <w:szCs w:val="22"/>
              </w:rPr>
              <w:t>Inability to achieve target output.</w:t>
            </w:r>
          </w:p>
        </w:tc>
        <w:tc>
          <w:tcPr>
            <w:tcW w:w="2653" w:type="pct"/>
            <w:tcBorders>
              <w:top w:val="single" w:sz="12" w:space="0" w:color="auto"/>
            </w:tcBorders>
            <w:vAlign w:val="center"/>
          </w:tcPr>
          <w:p w14:paraId="73A0A6C9" w14:textId="77777777" w:rsidR="00F0213C" w:rsidRPr="006F3B03" w:rsidRDefault="00F0213C" w:rsidP="0044177A">
            <w:pPr>
              <w:widowControl w:val="0"/>
              <w:suppressAutoHyphens/>
              <w:autoSpaceDE w:val="0"/>
              <w:autoSpaceDN w:val="0"/>
              <w:spacing w:before="90" w:after="90"/>
              <w:jc w:val="both"/>
              <w:rPr>
                <w:rFonts w:eastAsia="Arial" w:cs="Arial"/>
                <w:sz w:val="18"/>
                <w:szCs w:val="22"/>
              </w:rPr>
            </w:pPr>
            <w:ins w:id="3" w:author="Elizabeth Schlaupitz" w:date="2025-08-06T11:08:00Z" w16du:dateUtc="2025-08-06T15:08:00Z">
              <w:r w:rsidRPr="00A04EEC">
                <w:rPr>
                  <w:rFonts w:eastAsia="Arial" w:cs="Arial"/>
                  <w:sz w:val="18"/>
                  <w:szCs w:val="22"/>
                </w:rPr>
                <w:t>Make appropriate notifications for further troubleshooting and CP system analysis.</w:t>
              </w:r>
            </w:ins>
            <w:del w:id="4" w:author="Elizabeth Schlaupitz" w:date="2025-08-06T11:08:00Z" w16du:dateUtc="2025-08-06T15:08:00Z">
              <w:r w:rsidRPr="006F3B03" w:rsidDel="00A04EEC">
                <w:rPr>
                  <w:rFonts w:eastAsia="Arial" w:cs="Arial"/>
                  <w:sz w:val="18"/>
                  <w:szCs w:val="22"/>
                </w:rPr>
                <w:delText>Notify appropriate personnel for CP system analysis.</w:delText>
              </w:r>
            </w:del>
          </w:p>
        </w:tc>
      </w:tr>
    </w:tbl>
    <w:p w14:paraId="1E632873" w14:textId="77777777" w:rsidR="00F0213C" w:rsidRPr="006F3B03" w:rsidRDefault="00F0213C" w:rsidP="0044177A">
      <w:pPr>
        <w:pStyle w:val="TaskPoint"/>
        <w:tabs>
          <w:tab w:val="left" w:pos="720"/>
        </w:tabs>
        <w:spacing w:before="280"/>
      </w:pPr>
      <w:r w:rsidRPr="006F3B03">
        <w:t>3.0</w:t>
      </w:r>
      <w:r w:rsidRPr="006F3B03">
        <w:tab/>
        <w:t>Skill Component</w:t>
      </w:r>
    </w:p>
    <w:p w14:paraId="5D138E7B" w14:textId="77777777" w:rsidR="00F0213C" w:rsidRPr="006F3B03" w:rsidRDefault="00F0213C"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p w14:paraId="524DE231" w14:textId="77777777" w:rsidR="00F0213C" w:rsidRPr="006F3B03" w:rsidRDefault="00F0213C" w:rsidP="0044177A">
      <w:pPr>
        <w:pStyle w:val="BodyText"/>
        <w:rPr>
          <w:w w:val="100"/>
        </w:rPr>
      </w:pPr>
    </w:p>
    <w:p w14:paraId="10EB6605" w14:textId="77777777" w:rsidR="00F0213C" w:rsidRPr="006F3B03" w:rsidRDefault="00F0213C" w:rsidP="0044177A">
      <w:pPr>
        <w:pStyle w:val="BodyText"/>
        <w:rPr>
          <w:w w:val="100"/>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18"/>
        <w:gridCol w:w="3947"/>
        <w:gridCol w:w="4665"/>
      </w:tblGrid>
      <w:tr w:rsidR="00F0213C" w:rsidRPr="006F3B03" w14:paraId="5F842D79" w14:textId="77777777" w:rsidTr="53D4848B">
        <w:trPr>
          <w:trHeight w:val="326"/>
          <w:tblHeader/>
          <w:jc w:val="center"/>
        </w:trPr>
        <w:tc>
          <w:tcPr>
            <w:tcW w:w="385" w:type="pct"/>
            <w:tcBorders>
              <w:top w:val="single" w:sz="12" w:space="0" w:color="auto"/>
              <w:left w:val="single" w:sz="12" w:space="0" w:color="auto"/>
              <w:right w:val="single" w:sz="4" w:space="0" w:color="000000" w:themeColor="text1"/>
            </w:tcBorders>
            <w:vAlign w:val="center"/>
          </w:tcPr>
          <w:p w14:paraId="31B576BA" w14:textId="77777777" w:rsidR="00F0213C" w:rsidRPr="006F3B03" w:rsidRDefault="00F0213C"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Step</w:t>
            </w:r>
          </w:p>
        </w:tc>
        <w:tc>
          <w:tcPr>
            <w:tcW w:w="2115" w:type="pct"/>
            <w:tcBorders>
              <w:top w:val="single" w:sz="12" w:space="0" w:color="auto"/>
              <w:left w:val="single" w:sz="4" w:space="0" w:color="000000" w:themeColor="text1"/>
              <w:right w:val="single" w:sz="4" w:space="0" w:color="000000" w:themeColor="text1"/>
            </w:tcBorders>
            <w:vAlign w:val="center"/>
          </w:tcPr>
          <w:p w14:paraId="19989E28" w14:textId="77777777" w:rsidR="00F0213C" w:rsidRPr="006F3B03" w:rsidRDefault="00F0213C" w:rsidP="0044177A">
            <w:pPr>
              <w:keepNext/>
              <w:keepLines/>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Action</w:t>
            </w:r>
          </w:p>
        </w:tc>
        <w:tc>
          <w:tcPr>
            <w:tcW w:w="2500" w:type="pct"/>
            <w:tcBorders>
              <w:top w:val="single" w:sz="12" w:space="0" w:color="auto"/>
              <w:left w:val="single" w:sz="4" w:space="0" w:color="000000" w:themeColor="text1"/>
              <w:right w:val="single" w:sz="12" w:space="0" w:color="auto"/>
            </w:tcBorders>
            <w:vAlign w:val="center"/>
          </w:tcPr>
          <w:p w14:paraId="0EF81D2E" w14:textId="77777777" w:rsidR="00F0213C" w:rsidRPr="006F3B03" w:rsidRDefault="00F0213C" w:rsidP="0044177A">
            <w:pPr>
              <w:keepNext/>
              <w:keepLines/>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Explanation</w:t>
            </w:r>
          </w:p>
        </w:tc>
      </w:tr>
      <w:tr w:rsidR="00F0213C" w:rsidRPr="006F3B03" w14:paraId="419A8F46" w14:textId="77777777" w:rsidTr="53D4848B">
        <w:trPr>
          <w:trHeight w:val="327"/>
          <w:jc w:val="center"/>
        </w:trPr>
        <w:tc>
          <w:tcPr>
            <w:tcW w:w="385" w:type="pct"/>
            <w:tcBorders>
              <w:left w:val="single" w:sz="12" w:space="0" w:color="auto"/>
              <w:bottom w:val="single" w:sz="4" w:space="0" w:color="000000" w:themeColor="text1"/>
              <w:right w:val="single" w:sz="4" w:space="0" w:color="000000" w:themeColor="text1"/>
            </w:tcBorders>
            <w:vAlign w:val="center"/>
          </w:tcPr>
          <w:p w14:paraId="6CD16AE6" w14:textId="77777777" w:rsidR="00F0213C" w:rsidRPr="006F3B03" w:rsidRDefault="00F0213C"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1</w:t>
            </w:r>
          </w:p>
        </w:tc>
        <w:tc>
          <w:tcPr>
            <w:tcW w:w="2115" w:type="pct"/>
            <w:tcBorders>
              <w:left w:val="single" w:sz="4" w:space="0" w:color="000000" w:themeColor="text1"/>
              <w:bottom w:val="single" w:sz="4" w:space="0" w:color="000000" w:themeColor="text1"/>
              <w:right w:val="single" w:sz="4" w:space="0" w:color="000000" w:themeColor="text1"/>
            </w:tcBorders>
            <w:vAlign w:val="center"/>
          </w:tcPr>
          <w:p w14:paraId="38FEE1A1"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Identify </w:t>
            </w:r>
            <w:proofErr w:type="gramStart"/>
            <w:r w:rsidRPr="006F3B03">
              <w:rPr>
                <w:rFonts w:eastAsia="Arial" w:cs="Arial"/>
                <w:sz w:val="18"/>
                <w:szCs w:val="18"/>
              </w:rPr>
              <w:t>rectifier</w:t>
            </w:r>
            <w:proofErr w:type="gramEnd"/>
            <w:r w:rsidRPr="006F3B03">
              <w:rPr>
                <w:rFonts w:eastAsia="Arial" w:cs="Arial"/>
                <w:sz w:val="18"/>
                <w:szCs w:val="18"/>
              </w:rPr>
              <w:t xml:space="preserve"> needing adjustment.</w:t>
            </w:r>
          </w:p>
        </w:tc>
        <w:tc>
          <w:tcPr>
            <w:tcW w:w="2500" w:type="pct"/>
            <w:tcBorders>
              <w:left w:val="single" w:sz="4" w:space="0" w:color="000000" w:themeColor="text1"/>
              <w:bottom w:val="single" w:sz="4" w:space="0" w:color="000000" w:themeColor="text1"/>
              <w:right w:val="single" w:sz="12" w:space="0" w:color="auto"/>
            </w:tcBorders>
            <w:vAlign w:val="center"/>
          </w:tcPr>
          <w:p w14:paraId="2522C2DE" w14:textId="77777777" w:rsidR="00F0213C" w:rsidRPr="006F3B03" w:rsidRDefault="00F0213C" w:rsidP="0044177A">
            <w:pPr>
              <w:keepNext/>
              <w:keepLines/>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w:t>
            </w:r>
          </w:p>
        </w:tc>
      </w:tr>
      <w:tr w:rsidR="00F0213C" w:rsidRPr="006F3B03" w14:paraId="3A4AC73C" w14:textId="77777777" w:rsidTr="53D4848B">
        <w:trPr>
          <w:trHeight w:val="947"/>
          <w:jc w:val="center"/>
        </w:trPr>
        <w:tc>
          <w:tcPr>
            <w:tcW w:w="385" w:type="pct"/>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617734FD" w14:textId="77777777" w:rsidR="00F0213C" w:rsidRPr="006F3B03" w:rsidRDefault="00F0213C"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2</w:t>
            </w:r>
          </w:p>
        </w:tc>
        <w:tc>
          <w:tcPr>
            <w:tcW w:w="21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8AF78"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Determine the action to be taken. </w:t>
            </w:r>
          </w:p>
        </w:tc>
        <w:tc>
          <w:tcPr>
            <w:tcW w:w="2500" w:type="pct"/>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5AB0551A"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Rectifiers are part of an overall CP system and </w:t>
            </w:r>
            <w:proofErr w:type="gramStart"/>
            <w:r w:rsidRPr="006F3B03">
              <w:rPr>
                <w:rFonts w:eastAsia="Arial" w:cs="Arial"/>
                <w:sz w:val="18"/>
                <w:szCs w:val="18"/>
              </w:rPr>
              <w:t>shall</w:t>
            </w:r>
            <w:proofErr w:type="gramEnd"/>
            <w:r w:rsidRPr="006F3B03">
              <w:rPr>
                <w:rFonts w:eastAsia="Arial" w:cs="Arial"/>
                <w:sz w:val="18"/>
                <w:szCs w:val="18"/>
              </w:rPr>
              <w:t xml:space="preserve"> be adjusted based on system requirements. Adjustments (increases/decreases) made to one rectifier may impact other system components.</w:t>
            </w:r>
          </w:p>
          <w:p w14:paraId="39BD9D5D" w14:textId="61B0E30A"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Adjustments should be based on indicators such as </w:t>
            </w:r>
            <w:del w:id="5" w:author="Elizabeth Schlaupitz" w:date="2026-06-10T15:07:00Z" w16du:dateUtc="2026-06-10T19:07:00Z">
              <w:r w:rsidRPr="006F3B03" w:rsidDel="004D4087">
                <w:rPr>
                  <w:rFonts w:eastAsia="Arial" w:cs="Arial"/>
                  <w:sz w:val="18"/>
                  <w:szCs w:val="18"/>
                </w:rPr>
                <w:delText>pipe</w:delText>
              </w:r>
            </w:del>
            <w:ins w:id="6" w:author="Elizabeth Schlaupitz" w:date="2026-06-10T15:07:00Z" w16du:dateUtc="2026-06-10T19:07:00Z">
              <w:r w:rsidR="004D4087">
                <w:rPr>
                  <w:rFonts w:eastAsia="Arial" w:cs="Arial"/>
                  <w:sz w:val="18"/>
                  <w:szCs w:val="18"/>
                </w:rPr>
                <w:t>structure</w:t>
              </w:r>
            </w:ins>
            <w:r w:rsidRPr="006F3B03">
              <w:rPr>
                <w:rFonts w:eastAsia="Arial" w:cs="Arial"/>
                <w:sz w:val="18"/>
                <w:szCs w:val="18"/>
              </w:rPr>
              <w:t>-to-soil readings, historical data, or design criteria.</w:t>
            </w:r>
            <w:ins w:id="7" w:author="Elizabeth Schlaupitz" w:date="2026-06-10T15:16:00Z" w16du:dateUtc="2026-06-10T19:16:00Z">
              <w:r w:rsidR="00BF5EF7">
                <w:rPr>
                  <w:rFonts w:eastAsia="Arial" w:cs="Arial"/>
                  <w:sz w:val="18"/>
                  <w:szCs w:val="18"/>
                </w:rPr>
                <w:t xml:space="preserve"> </w:t>
              </w:r>
              <w:r w:rsidR="00780DD0">
                <w:rPr>
                  <w:rFonts w:eastAsia="Arial" w:cs="Arial"/>
                  <w:sz w:val="18"/>
                  <w:szCs w:val="18"/>
                </w:rPr>
                <w:t>Structure-to</w:t>
              </w:r>
            </w:ins>
            <w:ins w:id="8" w:author="Elizabeth Schlaupitz" w:date="2026-06-10T15:17:00Z" w16du:dateUtc="2026-06-10T19:17:00Z">
              <w:r w:rsidR="00780DD0">
                <w:rPr>
                  <w:rFonts w:eastAsia="Arial" w:cs="Arial"/>
                  <w:sz w:val="18"/>
                  <w:szCs w:val="18"/>
                </w:rPr>
                <w:t xml:space="preserve">-soil readings </w:t>
              </w:r>
              <w:proofErr w:type="gramStart"/>
              <w:r w:rsidR="00780DD0">
                <w:rPr>
                  <w:rFonts w:eastAsia="Arial" w:cs="Arial"/>
                  <w:sz w:val="18"/>
                  <w:szCs w:val="18"/>
                </w:rPr>
                <w:t>is</w:t>
              </w:r>
              <w:proofErr w:type="gramEnd"/>
              <w:r w:rsidR="00780DD0">
                <w:rPr>
                  <w:rFonts w:eastAsia="Arial" w:cs="Arial"/>
                  <w:sz w:val="18"/>
                  <w:szCs w:val="18"/>
                </w:rPr>
                <w:t xml:space="preserve"> covered under another task (Task 1.1).</w:t>
              </w:r>
            </w:ins>
          </w:p>
        </w:tc>
      </w:tr>
      <w:tr w:rsidR="001520D0" w:rsidRPr="006F3B03" w14:paraId="56DF7AE0" w14:textId="77777777" w:rsidTr="53D4848B">
        <w:trPr>
          <w:trHeight w:val="947"/>
          <w:jc w:val="center"/>
          <w:ins w:id="9" w:author="Elizabeth Schlaupitz" w:date="2026-06-10T15:18:00Z"/>
        </w:trPr>
        <w:tc>
          <w:tcPr>
            <w:tcW w:w="385" w:type="pct"/>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4DC94A87" w14:textId="6998B392" w:rsidR="001520D0" w:rsidRPr="006F3B03" w:rsidRDefault="001520D0" w:rsidP="0044177A">
            <w:pPr>
              <w:widowControl w:val="0"/>
              <w:suppressAutoHyphens/>
              <w:autoSpaceDE w:val="0"/>
              <w:autoSpaceDN w:val="0"/>
              <w:spacing w:before="60" w:after="60"/>
              <w:jc w:val="center"/>
              <w:rPr>
                <w:ins w:id="10" w:author="Elizabeth Schlaupitz" w:date="2026-06-10T15:18:00Z" w16du:dateUtc="2026-06-10T19:18:00Z"/>
                <w:rFonts w:eastAsia="Arial" w:cs="Arial"/>
                <w:sz w:val="18"/>
                <w:szCs w:val="18"/>
              </w:rPr>
            </w:pPr>
            <w:ins w:id="11" w:author="Elizabeth Schlaupitz" w:date="2026-06-10T15:18:00Z" w16du:dateUtc="2026-06-10T19:18:00Z">
              <w:r>
                <w:rPr>
                  <w:rFonts w:eastAsia="Arial" w:cs="Arial"/>
                  <w:sz w:val="18"/>
                  <w:szCs w:val="18"/>
                </w:rPr>
                <w:t>3</w:t>
              </w:r>
            </w:ins>
          </w:p>
        </w:tc>
        <w:tc>
          <w:tcPr>
            <w:tcW w:w="21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CE8CC" w14:textId="25DEDF97" w:rsidR="001520D0" w:rsidRPr="006F3B03" w:rsidRDefault="00514AB7" w:rsidP="0044177A">
            <w:pPr>
              <w:keepNext/>
              <w:keepLines/>
              <w:widowControl w:val="0"/>
              <w:suppressAutoHyphens/>
              <w:autoSpaceDE w:val="0"/>
              <w:autoSpaceDN w:val="0"/>
              <w:spacing w:before="60" w:after="60"/>
              <w:jc w:val="both"/>
              <w:rPr>
                <w:ins w:id="12" w:author="Elizabeth Schlaupitz" w:date="2026-06-10T15:18:00Z" w16du:dateUtc="2026-06-10T19:18:00Z"/>
                <w:rFonts w:eastAsia="Arial" w:cs="Arial"/>
                <w:sz w:val="18"/>
                <w:szCs w:val="18"/>
              </w:rPr>
            </w:pPr>
            <w:ins w:id="13" w:author="Elizabeth Schlaupitz" w:date="2026-06-10T15:20:00Z" w16du:dateUtc="2026-06-10T19:20:00Z">
              <w:r>
                <w:rPr>
                  <w:rFonts w:eastAsia="Arial" w:cs="Arial"/>
                  <w:sz w:val="18"/>
                  <w:szCs w:val="18"/>
                </w:rPr>
                <w:t>D</w:t>
              </w:r>
            </w:ins>
            <w:ins w:id="14" w:author="Elizabeth Schlaupitz" w:date="2026-06-10T15:18:00Z" w16du:dateUtc="2026-06-10T19:18:00Z">
              <w:r w:rsidR="001520D0" w:rsidRPr="006F3B03">
                <w:rPr>
                  <w:rFonts w:eastAsia="Arial" w:cs="Arial"/>
                  <w:sz w:val="18"/>
                  <w:szCs w:val="18"/>
                </w:rPr>
                <w:t>e-energize</w:t>
              </w:r>
            </w:ins>
            <w:ins w:id="15" w:author="Elizabeth Schlaupitz" w:date="2026-06-10T15:20:00Z" w16du:dateUtc="2026-06-10T19:20:00Z">
              <w:r>
                <w:rPr>
                  <w:rFonts w:eastAsia="Arial" w:cs="Arial"/>
                  <w:sz w:val="18"/>
                  <w:szCs w:val="18"/>
                </w:rPr>
                <w:t xml:space="preserve"> the rectifier. If required</w:t>
              </w:r>
            </w:ins>
            <w:ins w:id="16" w:author="Elizabeth Schlaupitz" w:date="2026-06-10T15:18:00Z" w16du:dateUtc="2026-06-10T19:18:00Z">
              <w:r w:rsidR="001520D0" w:rsidRPr="006F3B03">
                <w:rPr>
                  <w:rFonts w:eastAsia="Arial" w:cs="Arial"/>
                  <w:sz w:val="18"/>
                  <w:szCs w:val="18"/>
                </w:rPr>
                <w:t>, install lockout/tagout, and verify the external AC supply to the rectifier is off.</w:t>
              </w:r>
            </w:ins>
          </w:p>
        </w:tc>
        <w:tc>
          <w:tcPr>
            <w:tcW w:w="2500" w:type="pct"/>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148DF624" w14:textId="77777777" w:rsidR="001520D0" w:rsidRDefault="00F82CD9" w:rsidP="0044177A">
            <w:pPr>
              <w:keepNext/>
              <w:keepLines/>
              <w:widowControl w:val="0"/>
              <w:suppressAutoHyphens/>
              <w:autoSpaceDE w:val="0"/>
              <w:autoSpaceDN w:val="0"/>
              <w:spacing w:before="60" w:after="60"/>
              <w:jc w:val="both"/>
              <w:rPr>
                <w:ins w:id="17" w:author="Elizabeth Schlaupitz" w:date="2026-06-10T15:19:00Z" w16du:dateUtc="2026-06-10T19:19:00Z"/>
                <w:rFonts w:eastAsia="Arial" w:cs="Arial"/>
                <w:sz w:val="18"/>
                <w:szCs w:val="18"/>
              </w:rPr>
            </w:pPr>
            <w:ins w:id="18" w:author="Elizabeth Schlaupitz" w:date="2026-06-10T15:18:00Z" w16du:dateUtc="2026-06-10T19:18:00Z">
              <w:r w:rsidRPr="00F82CD9">
                <w:rPr>
                  <w:rFonts w:eastAsia="Arial" w:cs="Arial"/>
                  <w:sz w:val="18"/>
                  <w:szCs w:val="18"/>
                </w:rPr>
                <w:t>Lockout/tagout devices prevent electrical current during repair. Failure to install these devices may lead to electrical shock and personnel injury.</w:t>
              </w:r>
            </w:ins>
          </w:p>
          <w:p w14:paraId="41BBA616" w14:textId="44F5D498" w:rsidR="009E7CB7" w:rsidRPr="006F3B03" w:rsidRDefault="00A36132" w:rsidP="0044177A">
            <w:pPr>
              <w:keepNext/>
              <w:keepLines/>
              <w:widowControl w:val="0"/>
              <w:suppressAutoHyphens/>
              <w:autoSpaceDE w:val="0"/>
              <w:autoSpaceDN w:val="0"/>
              <w:spacing w:before="60" w:after="60"/>
              <w:jc w:val="both"/>
              <w:rPr>
                <w:ins w:id="19" w:author="Elizabeth Schlaupitz" w:date="2026-06-10T15:18:00Z" w16du:dateUtc="2026-06-10T19:18:00Z"/>
                <w:rFonts w:eastAsia="Arial" w:cs="Arial"/>
                <w:sz w:val="18"/>
                <w:szCs w:val="18"/>
              </w:rPr>
            </w:pPr>
            <w:ins w:id="20" w:author="Elizabeth Schlaupitz" w:date="2026-06-10T15:20:00Z" w16du:dateUtc="2026-06-10T19:20:00Z">
              <w:r>
                <w:rPr>
                  <w:rFonts w:eastAsia="Arial" w:cs="Arial"/>
                  <w:sz w:val="18"/>
                  <w:szCs w:val="18"/>
                </w:rPr>
                <w:t xml:space="preserve">Power may need to be turned on and off between tap </w:t>
              </w:r>
            </w:ins>
            <w:ins w:id="21" w:author="Elizabeth Schlaupitz" w:date="2026-06-10T15:21:00Z" w16du:dateUtc="2026-06-10T19:21:00Z">
              <w:r>
                <w:rPr>
                  <w:rFonts w:eastAsia="Arial" w:cs="Arial"/>
                  <w:sz w:val="18"/>
                  <w:szCs w:val="18"/>
                </w:rPr>
                <w:t>setting adjustments to verify proper performance.</w:t>
              </w:r>
            </w:ins>
          </w:p>
        </w:tc>
      </w:tr>
      <w:tr w:rsidR="00F0213C" w:rsidRPr="006F3B03" w14:paraId="17C42839" w14:textId="77777777" w:rsidTr="53D4848B">
        <w:trPr>
          <w:trHeight w:val="1252"/>
          <w:jc w:val="center"/>
        </w:trPr>
        <w:tc>
          <w:tcPr>
            <w:tcW w:w="385" w:type="pct"/>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61CA2974" w14:textId="7023D4CA" w:rsidR="00F0213C" w:rsidRPr="006F3B03" w:rsidRDefault="00F0213C" w:rsidP="0044177A">
            <w:pPr>
              <w:widowControl w:val="0"/>
              <w:suppressAutoHyphens/>
              <w:autoSpaceDE w:val="0"/>
              <w:autoSpaceDN w:val="0"/>
              <w:spacing w:before="60" w:after="60"/>
              <w:jc w:val="center"/>
              <w:rPr>
                <w:rFonts w:eastAsia="Arial" w:cs="Arial"/>
                <w:sz w:val="18"/>
                <w:szCs w:val="18"/>
              </w:rPr>
            </w:pPr>
            <w:del w:id="22" w:author="Elizabeth Schlaupitz" w:date="2026-06-10T15:18:00Z" w16du:dateUtc="2026-06-10T19:18:00Z">
              <w:r w:rsidRPr="006F3B03" w:rsidDel="001520D0">
                <w:rPr>
                  <w:rFonts w:eastAsia="Arial" w:cs="Arial"/>
                  <w:sz w:val="18"/>
                  <w:szCs w:val="18"/>
                </w:rPr>
                <w:delText>3</w:delText>
              </w:r>
            </w:del>
            <w:ins w:id="23" w:author="Elizabeth Schlaupitz" w:date="2026-06-10T15:18:00Z" w16du:dateUtc="2026-06-10T19:18:00Z">
              <w:r w:rsidR="001520D0">
                <w:rPr>
                  <w:rFonts w:eastAsia="Arial" w:cs="Arial"/>
                  <w:sz w:val="18"/>
                  <w:szCs w:val="18"/>
                </w:rPr>
                <w:t>4</w:t>
              </w:r>
            </w:ins>
          </w:p>
        </w:tc>
        <w:tc>
          <w:tcPr>
            <w:tcW w:w="21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52D1F"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Adjust the fine tap setting in progressive steps until the desired settings have been achieved.</w:t>
            </w:r>
          </w:p>
          <w:p w14:paraId="12C0B9E8"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p>
        </w:tc>
        <w:tc>
          <w:tcPr>
            <w:tcW w:w="2500" w:type="pct"/>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06A8C33D"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When the required output current is obtained, the adjustment is complete.</w:t>
            </w:r>
          </w:p>
          <w:p w14:paraId="1356B95B" w14:textId="77777777" w:rsidR="00F0213C" w:rsidRPr="006F3B03" w:rsidRDefault="00F0213C" w:rsidP="0044177A">
            <w:pPr>
              <w:keepNext/>
              <w:keepLines/>
              <w:widowControl w:val="0"/>
              <w:tabs>
                <w:tab w:val="left" w:pos="613"/>
              </w:tabs>
              <w:suppressAutoHyphens/>
              <w:autoSpaceDE w:val="0"/>
              <w:autoSpaceDN w:val="0"/>
              <w:spacing w:before="60" w:after="60"/>
              <w:jc w:val="both"/>
              <w:rPr>
                <w:rFonts w:eastAsia="Arial" w:cs="Arial"/>
                <w:sz w:val="18"/>
                <w:szCs w:val="18"/>
              </w:rPr>
            </w:pPr>
            <w:r w:rsidRPr="006F3B03">
              <w:rPr>
                <w:rFonts w:eastAsia="Arial" w:cs="Arial"/>
                <w:sz w:val="16"/>
                <w:szCs w:val="16"/>
              </w:rPr>
              <w:t>NOTE</w:t>
            </w:r>
            <w:r w:rsidRPr="006F3B03">
              <w:rPr>
                <w:rFonts w:eastAsia="Arial" w:cs="Arial"/>
                <w:sz w:val="16"/>
                <w:szCs w:val="16"/>
              </w:rPr>
              <w:tab/>
              <w:t>Power should be off before making these adjustments</w:t>
            </w:r>
            <w:r w:rsidRPr="006F3B03">
              <w:rPr>
                <w:rFonts w:eastAsia="Arial" w:cs="Arial"/>
                <w:sz w:val="18"/>
                <w:szCs w:val="18"/>
              </w:rPr>
              <w:t>.</w:t>
            </w:r>
          </w:p>
          <w:p w14:paraId="01118266"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Tap settings are current-carrying connections and should be tightened prior to reenergizing the rectifier.</w:t>
            </w:r>
          </w:p>
        </w:tc>
      </w:tr>
      <w:tr w:rsidR="00F0213C" w:rsidRPr="006F3B03" w14:paraId="48BD2CEC" w14:textId="77777777" w:rsidTr="53D4848B">
        <w:trPr>
          <w:trHeight w:val="1458"/>
          <w:jc w:val="center"/>
        </w:trPr>
        <w:tc>
          <w:tcPr>
            <w:tcW w:w="385" w:type="pct"/>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5B47C9C7" w14:textId="5A97AAF1" w:rsidR="00F0213C" w:rsidRPr="006F3B03" w:rsidRDefault="00F0213C" w:rsidP="0044177A">
            <w:pPr>
              <w:widowControl w:val="0"/>
              <w:suppressAutoHyphens/>
              <w:autoSpaceDE w:val="0"/>
              <w:autoSpaceDN w:val="0"/>
              <w:spacing w:before="60" w:after="60"/>
              <w:jc w:val="center"/>
              <w:rPr>
                <w:rFonts w:eastAsia="Arial" w:cs="Arial"/>
                <w:sz w:val="18"/>
                <w:szCs w:val="18"/>
              </w:rPr>
            </w:pPr>
            <w:del w:id="24" w:author="Elizabeth Schlaupitz" w:date="2026-06-10T15:18:00Z" w16du:dateUtc="2026-06-10T19:18:00Z">
              <w:r w:rsidRPr="006F3B03" w:rsidDel="001520D0">
                <w:rPr>
                  <w:rFonts w:eastAsia="Arial" w:cs="Arial"/>
                  <w:sz w:val="18"/>
                  <w:szCs w:val="18"/>
                </w:rPr>
                <w:delText>4</w:delText>
              </w:r>
            </w:del>
            <w:ins w:id="25" w:author="Elizabeth Schlaupitz" w:date="2026-06-10T15:18:00Z" w16du:dateUtc="2026-06-10T19:18:00Z">
              <w:r w:rsidR="001520D0">
                <w:rPr>
                  <w:rFonts w:eastAsia="Arial" w:cs="Arial"/>
                  <w:sz w:val="18"/>
                  <w:szCs w:val="18"/>
                </w:rPr>
                <w:t>5</w:t>
              </w:r>
            </w:ins>
          </w:p>
        </w:tc>
        <w:tc>
          <w:tcPr>
            <w:tcW w:w="21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4D00A"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If the fine tap setting reaches its limit, adjust the fine tap to the appropriate setting and adjust the coarse tap setting </w:t>
            </w:r>
            <w:proofErr w:type="gramStart"/>
            <w:r w:rsidRPr="006F3B03">
              <w:rPr>
                <w:rFonts w:eastAsia="Arial" w:cs="Arial"/>
                <w:sz w:val="18"/>
                <w:szCs w:val="18"/>
              </w:rPr>
              <w:t>by</w:t>
            </w:r>
            <w:proofErr w:type="gramEnd"/>
            <w:r w:rsidRPr="006F3B03">
              <w:rPr>
                <w:rFonts w:eastAsia="Arial" w:cs="Arial"/>
                <w:sz w:val="18"/>
                <w:szCs w:val="18"/>
              </w:rPr>
              <w:t xml:space="preserve"> 1 tap.</w:t>
            </w:r>
          </w:p>
          <w:p w14:paraId="757DF1A3"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p>
        </w:tc>
        <w:tc>
          <w:tcPr>
            <w:tcW w:w="2500" w:type="pct"/>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7BABEA87"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Incremental adjustments will prevent the current from exceeding design limits.</w:t>
            </w:r>
          </w:p>
          <w:p w14:paraId="0D51480A" w14:textId="77777777" w:rsidR="00F0213C" w:rsidRPr="006F3B03" w:rsidRDefault="00F0213C" w:rsidP="0044177A">
            <w:pPr>
              <w:keepNext/>
              <w:keepLines/>
              <w:widowControl w:val="0"/>
              <w:tabs>
                <w:tab w:val="left" w:pos="613"/>
              </w:tabs>
              <w:suppressAutoHyphens/>
              <w:autoSpaceDE w:val="0"/>
              <w:autoSpaceDN w:val="0"/>
              <w:spacing w:before="60" w:after="60"/>
              <w:jc w:val="both"/>
              <w:rPr>
                <w:rFonts w:eastAsia="Arial" w:cs="Arial"/>
                <w:sz w:val="16"/>
                <w:szCs w:val="16"/>
              </w:rPr>
            </w:pPr>
            <w:r w:rsidRPr="006F3B03">
              <w:rPr>
                <w:rFonts w:eastAsia="Arial" w:cs="Arial"/>
                <w:sz w:val="16"/>
                <w:szCs w:val="16"/>
              </w:rPr>
              <w:t>NOTE</w:t>
            </w:r>
            <w:r w:rsidRPr="006F3B03">
              <w:rPr>
                <w:rFonts w:eastAsia="Arial" w:cs="Arial"/>
                <w:sz w:val="16"/>
                <w:szCs w:val="16"/>
              </w:rPr>
              <w:tab/>
              <w:t>Power should be off before making these adjustments.</w:t>
            </w:r>
          </w:p>
          <w:p w14:paraId="02455904"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Tap settings are current-carrying connections and should be tightened prior to reenergizing the rectifier.</w:t>
            </w:r>
          </w:p>
          <w:p w14:paraId="3233BF05" w14:textId="77777777" w:rsidR="00F0213C" w:rsidRDefault="00F0213C" w:rsidP="0044177A">
            <w:pPr>
              <w:keepNext/>
              <w:keepLines/>
              <w:widowControl w:val="0"/>
              <w:suppressAutoHyphens/>
              <w:autoSpaceDE w:val="0"/>
              <w:autoSpaceDN w:val="0"/>
              <w:spacing w:before="60" w:after="60"/>
              <w:jc w:val="both"/>
              <w:rPr>
                <w:ins w:id="26" w:author="Elizabeth Schlaupitz" w:date="2026-06-10T15:22:00Z" w16du:dateUtc="2026-06-10T19:22:00Z"/>
                <w:rFonts w:eastAsia="Arial" w:cs="Arial"/>
                <w:sz w:val="18"/>
                <w:szCs w:val="18"/>
              </w:rPr>
            </w:pPr>
            <w:r w:rsidRPr="006F3B03">
              <w:rPr>
                <w:rFonts w:eastAsia="Arial" w:cs="Arial"/>
                <w:sz w:val="18"/>
                <w:szCs w:val="18"/>
              </w:rPr>
              <w:t>Repeat step until desired settings have been achieved.</w:t>
            </w:r>
          </w:p>
          <w:p w14:paraId="39749677" w14:textId="0117A75B" w:rsidR="00081241" w:rsidRPr="006F3B03" w:rsidRDefault="00081241" w:rsidP="0044177A">
            <w:pPr>
              <w:keepNext/>
              <w:keepLines/>
              <w:widowControl w:val="0"/>
              <w:suppressAutoHyphens/>
              <w:autoSpaceDE w:val="0"/>
              <w:autoSpaceDN w:val="0"/>
              <w:spacing w:before="60" w:after="60"/>
              <w:jc w:val="both"/>
              <w:rPr>
                <w:rFonts w:eastAsia="Arial" w:cs="Arial"/>
                <w:sz w:val="18"/>
                <w:szCs w:val="18"/>
              </w:rPr>
            </w:pPr>
            <w:ins w:id="27" w:author="Elizabeth Schlaupitz" w:date="2026-06-10T15:22:00Z" w16du:dateUtc="2026-06-10T19:22:00Z">
              <w:r>
                <w:rPr>
                  <w:rFonts w:eastAsia="Arial" w:cs="Arial"/>
                  <w:sz w:val="18"/>
                  <w:szCs w:val="18"/>
                </w:rPr>
                <w:t>If required, remove lockout/tagout and re-energize rectifier.</w:t>
              </w:r>
            </w:ins>
          </w:p>
        </w:tc>
      </w:tr>
      <w:tr w:rsidR="00F0213C" w:rsidRPr="006F3B03" w14:paraId="626AD7E7" w14:textId="77777777" w:rsidTr="53D4848B">
        <w:trPr>
          <w:trHeight w:val="534"/>
          <w:jc w:val="center"/>
        </w:trPr>
        <w:tc>
          <w:tcPr>
            <w:tcW w:w="385" w:type="pct"/>
            <w:tcBorders>
              <w:top w:val="single" w:sz="4" w:space="0" w:color="000000" w:themeColor="text1"/>
              <w:left w:val="single" w:sz="12" w:space="0" w:color="auto"/>
              <w:bottom w:val="single" w:sz="12" w:space="0" w:color="auto"/>
              <w:right w:val="single" w:sz="4" w:space="0" w:color="000000" w:themeColor="text1"/>
            </w:tcBorders>
            <w:vAlign w:val="center"/>
          </w:tcPr>
          <w:p w14:paraId="1C71347A" w14:textId="271E34E2" w:rsidR="00F0213C" w:rsidRPr="006F3B03" w:rsidRDefault="00F0213C" w:rsidP="0044177A">
            <w:pPr>
              <w:widowControl w:val="0"/>
              <w:suppressAutoHyphens/>
              <w:autoSpaceDE w:val="0"/>
              <w:autoSpaceDN w:val="0"/>
              <w:spacing w:before="60" w:after="60"/>
              <w:jc w:val="center"/>
              <w:rPr>
                <w:rFonts w:eastAsia="Arial" w:cs="Arial"/>
                <w:sz w:val="18"/>
                <w:szCs w:val="18"/>
              </w:rPr>
            </w:pPr>
            <w:del w:id="28" w:author="Elizabeth Schlaupitz" w:date="2026-03-23T18:14:00Z" w16du:dateUtc="2026-03-23T18:14:23Z">
              <w:r w:rsidRPr="53D4848B" w:rsidDel="00F0213C">
                <w:rPr>
                  <w:rFonts w:eastAsia="Arial" w:cs="Arial"/>
                  <w:sz w:val="18"/>
                  <w:szCs w:val="18"/>
                </w:rPr>
                <w:delText>6</w:delText>
              </w:r>
            </w:del>
            <w:ins w:id="29" w:author="Elizabeth Schlaupitz" w:date="2026-06-10T15:18:00Z" w16du:dateUtc="2026-06-10T19:18:00Z">
              <w:r w:rsidR="001520D0">
                <w:rPr>
                  <w:rFonts w:eastAsia="Arial" w:cs="Arial"/>
                  <w:sz w:val="18"/>
                  <w:szCs w:val="18"/>
                </w:rPr>
                <w:t>6</w:t>
              </w:r>
            </w:ins>
          </w:p>
        </w:tc>
        <w:tc>
          <w:tcPr>
            <w:tcW w:w="2115" w:type="pct"/>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DF6DE86"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Complete all required documentation per the operator’s procedures.</w:t>
            </w:r>
          </w:p>
        </w:tc>
        <w:tc>
          <w:tcPr>
            <w:tcW w:w="2500" w:type="pct"/>
            <w:tcBorders>
              <w:top w:val="single" w:sz="4" w:space="0" w:color="000000" w:themeColor="text1"/>
              <w:left w:val="single" w:sz="4" w:space="0" w:color="000000" w:themeColor="text1"/>
              <w:bottom w:val="single" w:sz="12" w:space="0" w:color="auto"/>
              <w:right w:val="single" w:sz="12" w:space="0" w:color="auto"/>
            </w:tcBorders>
            <w:vAlign w:val="center"/>
          </w:tcPr>
          <w:p w14:paraId="42C388FB" w14:textId="77777777" w:rsidR="00F0213C" w:rsidRPr="006F3B03" w:rsidRDefault="00F0213C" w:rsidP="0044177A">
            <w:pPr>
              <w:keepNext/>
              <w:keepLines/>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Up-to-date records are essential for maintaining a corrosion control system.</w:t>
            </w:r>
          </w:p>
        </w:tc>
      </w:tr>
    </w:tbl>
    <w:p w14:paraId="37E9A723" w14:textId="77777777" w:rsidR="00F0213C" w:rsidRDefault="00F0213C"/>
    <w:p w14:paraId="31471B21"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E9FA" w14:textId="77777777" w:rsidR="0051538D" w:rsidRDefault="0051538D" w:rsidP="00F0213C">
      <w:pPr>
        <w:spacing w:after="0" w:line="240" w:lineRule="auto"/>
      </w:pPr>
      <w:r>
        <w:separator/>
      </w:r>
    </w:p>
  </w:endnote>
  <w:endnote w:type="continuationSeparator" w:id="0">
    <w:p w14:paraId="77780A34" w14:textId="77777777" w:rsidR="0051538D" w:rsidRDefault="0051538D" w:rsidP="00F0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1CAB" w14:textId="77777777" w:rsidR="00F0213C" w:rsidRDefault="00F0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1D83" w14:textId="77777777" w:rsidR="00F0213C" w:rsidRDefault="00F02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E9A3" w14:textId="77777777" w:rsidR="00F0213C" w:rsidRDefault="00F0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48AE" w14:textId="77777777" w:rsidR="0051538D" w:rsidRDefault="0051538D" w:rsidP="00F0213C">
      <w:pPr>
        <w:spacing w:after="0" w:line="240" w:lineRule="auto"/>
      </w:pPr>
      <w:r>
        <w:separator/>
      </w:r>
    </w:p>
  </w:footnote>
  <w:footnote w:type="continuationSeparator" w:id="0">
    <w:p w14:paraId="6717FBA3" w14:textId="77777777" w:rsidR="0051538D" w:rsidRDefault="0051538D" w:rsidP="00F0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905F" w14:textId="77777777" w:rsidR="00F0213C" w:rsidRDefault="00F0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69FC" w14:textId="278F5C0C" w:rsidR="00F0213C" w:rsidRPr="00F0213C" w:rsidRDefault="0051538D">
    <w:pPr>
      <w:pStyle w:val="Header"/>
      <w:rPr>
        <w:b/>
        <w:bCs/>
        <w:sz w:val="14"/>
        <w:szCs w:val="14"/>
      </w:rPr>
    </w:pPr>
    <w:r>
      <w:rPr>
        <w:b/>
        <w:bCs/>
        <w:noProof/>
      </w:rPr>
      <w:pict w14:anchorId="2B653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0213C"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4F8B" w14:textId="77777777" w:rsidR="00F0213C" w:rsidRDefault="00F02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7861F7"/>
    <w:multiLevelType w:val="hybridMultilevel"/>
    <w:tmpl w:val="18500CC2"/>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0"/>
  </w:num>
  <w:num w:numId="2" w16cid:durableId="4158265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3C"/>
    <w:rsid w:val="00004CB9"/>
    <w:rsid w:val="00081241"/>
    <w:rsid w:val="000B3217"/>
    <w:rsid w:val="001520D0"/>
    <w:rsid w:val="0046092B"/>
    <w:rsid w:val="004D4087"/>
    <w:rsid w:val="00514AB7"/>
    <w:rsid w:val="0051538D"/>
    <w:rsid w:val="0058690B"/>
    <w:rsid w:val="00677D3E"/>
    <w:rsid w:val="00741D07"/>
    <w:rsid w:val="00780DD0"/>
    <w:rsid w:val="00887475"/>
    <w:rsid w:val="009E7CB7"/>
    <w:rsid w:val="00A36132"/>
    <w:rsid w:val="00B636B0"/>
    <w:rsid w:val="00BF5EF7"/>
    <w:rsid w:val="00C02A03"/>
    <w:rsid w:val="00CA513E"/>
    <w:rsid w:val="00D36485"/>
    <w:rsid w:val="00F0213C"/>
    <w:rsid w:val="00F5362B"/>
    <w:rsid w:val="00F82CD9"/>
    <w:rsid w:val="12598CE3"/>
    <w:rsid w:val="53D48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C972"/>
  <w15:chartTrackingRefBased/>
  <w15:docId w15:val="{0F57E089-F4E9-4F86-82BC-8B57BC14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13C"/>
    <w:rPr>
      <w:rFonts w:eastAsiaTheme="majorEastAsia" w:cstheme="majorBidi"/>
      <w:color w:val="272727" w:themeColor="text1" w:themeTint="D8"/>
    </w:rPr>
  </w:style>
  <w:style w:type="paragraph" w:styleId="Title">
    <w:name w:val="Title"/>
    <w:basedOn w:val="Normal"/>
    <w:next w:val="Normal"/>
    <w:link w:val="TitleChar"/>
    <w:uiPriority w:val="10"/>
    <w:qFormat/>
    <w:rsid w:val="00F02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13C"/>
    <w:pPr>
      <w:spacing w:before="160"/>
      <w:jc w:val="center"/>
    </w:pPr>
    <w:rPr>
      <w:i/>
      <w:iCs/>
      <w:color w:val="404040" w:themeColor="text1" w:themeTint="BF"/>
    </w:rPr>
  </w:style>
  <w:style w:type="character" w:customStyle="1" w:styleId="QuoteChar">
    <w:name w:val="Quote Char"/>
    <w:basedOn w:val="DefaultParagraphFont"/>
    <w:link w:val="Quote"/>
    <w:uiPriority w:val="29"/>
    <w:rsid w:val="00F0213C"/>
    <w:rPr>
      <w:i/>
      <w:iCs/>
      <w:color w:val="404040" w:themeColor="text1" w:themeTint="BF"/>
    </w:rPr>
  </w:style>
  <w:style w:type="paragraph" w:styleId="ListParagraph">
    <w:name w:val="List Paragraph"/>
    <w:basedOn w:val="Normal"/>
    <w:uiPriority w:val="34"/>
    <w:qFormat/>
    <w:rsid w:val="00F0213C"/>
    <w:pPr>
      <w:ind w:left="720"/>
      <w:contextualSpacing/>
    </w:pPr>
  </w:style>
  <w:style w:type="character" w:styleId="IntenseEmphasis">
    <w:name w:val="Intense Emphasis"/>
    <w:basedOn w:val="DefaultParagraphFont"/>
    <w:uiPriority w:val="21"/>
    <w:qFormat/>
    <w:rsid w:val="00F0213C"/>
    <w:rPr>
      <w:i/>
      <w:iCs/>
      <w:color w:val="0F4761" w:themeColor="accent1" w:themeShade="BF"/>
    </w:rPr>
  </w:style>
  <w:style w:type="paragraph" w:styleId="IntenseQuote">
    <w:name w:val="Intense Quote"/>
    <w:basedOn w:val="Normal"/>
    <w:next w:val="Normal"/>
    <w:link w:val="IntenseQuoteChar"/>
    <w:uiPriority w:val="30"/>
    <w:qFormat/>
    <w:rsid w:val="00F02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13C"/>
    <w:rPr>
      <w:i/>
      <w:iCs/>
      <w:color w:val="0F4761" w:themeColor="accent1" w:themeShade="BF"/>
    </w:rPr>
  </w:style>
  <w:style w:type="character" w:styleId="IntenseReference">
    <w:name w:val="Intense Reference"/>
    <w:basedOn w:val="DefaultParagraphFont"/>
    <w:uiPriority w:val="32"/>
    <w:qFormat/>
    <w:rsid w:val="00F0213C"/>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F0213C"/>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F0213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0213C"/>
    <w:rPr>
      <w:color w:val="467886" w:themeColor="hyperlink"/>
      <w:u w:val="single"/>
    </w:rPr>
  </w:style>
  <w:style w:type="paragraph" w:styleId="BodyText">
    <w:name w:val="Body Text"/>
    <w:basedOn w:val="Normal"/>
    <w:link w:val="BodyTextChar"/>
    <w:uiPriority w:val="1"/>
    <w:qFormat/>
    <w:rsid w:val="00F0213C"/>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F0213C"/>
    <w:rPr>
      <w:rFonts w:ascii="Arial" w:eastAsia="MS Mincho" w:hAnsi="Arial" w:cs="Times New Roman"/>
      <w:w w:val="0"/>
      <w:kern w:val="0"/>
      <w:sz w:val="20"/>
      <w:szCs w:val="20"/>
      <w:lang w:eastAsia="ja-JP"/>
      <w14:ligatures w14:val="none"/>
    </w:rPr>
  </w:style>
  <w:style w:type="paragraph" w:customStyle="1" w:styleId="TableTask">
    <w:name w:val="TableTask"/>
    <w:basedOn w:val="Heading2"/>
    <w:next w:val="Heading2"/>
    <w:link w:val="TableTaskChar"/>
    <w:autoRedefine/>
    <w:qFormat/>
    <w:rsid w:val="00F0213C"/>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F0213C"/>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F0213C"/>
    <w:rPr>
      <w:rFonts w:ascii="Arial" w:hAnsi="Arial" w:cs="Arial"/>
      <w:kern w:val="0"/>
      <w:sz w:val="20"/>
      <w:szCs w:val="20"/>
      <w14:ligatures w14:val="none"/>
    </w:rPr>
  </w:style>
  <w:style w:type="paragraph" w:customStyle="1" w:styleId="LeftBlank">
    <w:name w:val="LeftBlank"/>
    <w:basedOn w:val="TableBullet"/>
    <w:link w:val="LeftBlankChar"/>
    <w:qFormat/>
    <w:rsid w:val="00F0213C"/>
    <w:pPr>
      <w:numPr>
        <w:numId w:val="0"/>
      </w:numPr>
      <w:jc w:val="center"/>
    </w:pPr>
    <w:rPr>
      <w:i/>
      <w:iCs/>
    </w:rPr>
  </w:style>
  <w:style w:type="character" w:customStyle="1" w:styleId="LeftBlankChar">
    <w:name w:val="LeftBlank Char"/>
    <w:basedOn w:val="TableBulletChar"/>
    <w:link w:val="LeftBlank"/>
    <w:rsid w:val="00F0213C"/>
    <w:rPr>
      <w:rFonts w:ascii="Arial" w:hAnsi="Arial" w:cs="Arial"/>
      <w:i/>
      <w:iCs/>
      <w:kern w:val="0"/>
      <w:sz w:val="20"/>
      <w:szCs w:val="20"/>
      <w14:ligatures w14:val="none"/>
    </w:rPr>
  </w:style>
  <w:style w:type="paragraph" w:customStyle="1" w:styleId="TaskPoint">
    <w:name w:val="TaskPoint"/>
    <w:basedOn w:val="Normal"/>
    <w:link w:val="TaskPointChar"/>
    <w:qFormat/>
    <w:rsid w:val="00F0213C"/>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F0213C"/>
    <w:rPr>
      <w:rFonts w:ascii="Arial" w:eastAsia="Arial" w:hAnsi="Arial" w:cs="Arial"/>
      <w:b/>
      <w:bCs/>
      <w:kern w:val="0"/>
      <w14:ligatures w14:val="none"/>
    </w:rPr>
  </w:style>
  <w:style w:type="paragraph" w:styleId="Header">
    <w:name w:val="header"/>
    <w:basedOn w:val="Normal"/>
    <w:link w:val="HeaderChar"/>
    <w:uiPriority w:val="99"/>
    <w:unhideWhenUsed/>
    <w:rsid w:val="00F02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3C"/>
  </w:style>
  <w:style w:type="paragraph" w:styleId="Footer">
    <w:name w:val="footer"/>
    <w:basedOn w:val="Normal"/>
    <w:link w:val="FooterChar"/>
    <w:uiPriority w:val="99"/>
    <w:unhideWhenUsed/>
    <w:rsid w:val="00F02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13C"/>
  </w:style>
  <w:style w:type="paragraph" w:styleId="Revision">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9F01A1-4CDD-43A7-A452-4FA53414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4E9E7-CE78-496E-9F03-215EE2BF3DCB}">
  <ds:schemaRefs>
    <ds:schemaRef ds:uri="http://schemas.microsoft.com/sharepoint/v3/contenttype/forms"/>
  </ds:schemaRefs>
</ds:datastoreItem>
</file>

<file path=customXml/itemProps3.xml><?xml version="1.0" encoding="utf-8"?>
<ds:datastoreItem xmlns:ds="http://schemas.openxmlformats.org/officeDocument/2006/customXml" ds:itemID="{24B25D18-1992-4D0E-B762-1E1DD7BA0D8F}">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550</Words>
  <Characters>3113</Characters>
  <Application>Microsoft Office Word</Application>
  <DocSecurity>0</DocSecurity>
  <Lines>86</Lines>
  <Paragraphs>51</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16</cp:revision>
  <dcterms:created xsi:type="dcterms:W3CDTF">2025-08-08T13:17:00Z</dcterms:created>
  <dcterms:modified xsi:type="dcterms:W3CDTF">2026-06-12T18:18:00Z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