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left w:w="0" w:type="dxa"/>
          <w:right w:w="0" w:type="dxa"/>
        </w:tblCellMar>
        <w:tblLook w:val="04A0" w:firstRow="1" w:lastRow="0" w:firstColumn="1" w:lastColumn="0" w:noHBand="0" w:noVBand="1"/>
      </w:tblPr>
      <w:tblGrid>
        <w:gridCol w:w="9350"/>
      </w:tblGrid>
      <w:tr w:rsidRPr="006F3B03" w:rsidR="00004259" w:rsidTr="00BF5A45" w14:paraId="7A41B382" w14:textId="77777777">
        <w:trPr>
          <w:trHeight w:val="20"/>
        </w:trPr>
        <w:tc>
          <w:tcPr>
            <w:tcW w:w="9350" w:type="dxa"/>
            <w:tcBorders>
              <w:top w:val="single" w:color="auto" w:sz="12" w:space="0"/>
              <w:left w:val="nil"/>
              <w:bottom w:val="single" w:color="auto" w:sz="12" w:space="0"/>
              <w:right w:val="nil"/>
            </w:tcBorders>
          </w:tcPr>
          <w:p w:rsidRPr="006F3B03" w:rsidR="00004259" w:rsidP="00BF5A45" w:rsidRDefault="00004259" w14:paraId="561838A3" w14:textId="77777777">
            <w:pPr>
              <w:pStyle w:val="TableTask"/>
            </w:pPr>
            <w:bookmarkStart w:name="Task40_13" w:id="0"/>
            <w:bookmarkStart w:name="_Toc194182890" w:id="1"/>
            <w:r w:rsidRPr="006F3B03">
              <w:t>Task 40.13—Perform Flange Bolting</w:t>
            </w:r>
            <w:bookmarkEnd w:id="0"/>
            <w:bookmarkEnd w:id="1"/>
          </w:p>
        </w:tc>
      </w:tr>
    </w:tbl>
    <w:p w:rsidRPr="006F3B03" w:rsidR="00004259" w:rsidP="00004259" w:rsidRDefault="00004259" w14:paraId="45906A74" w14:textId="77777777">
      <w:pPr>
        <w:pStyle w:val="TaskPoint"/>
        <w:keepNext/>
        <w:keepLines/>
        <w:widowControl/>
        <w:tabs>
          <w:tab w:val="left" w:pos="720"/>
        </w:tabs>
        <w:spacing w:after="200"/>
        <w:jc w:val="both"/>
      </w:pPr>
      <w:r w:rsidRPr="006F3B03">
        <w:t>1.0</w:t>
      </w:r>
      <w:r w:rsidRPr="006F3B03">
        <w:tab/>
      </w:r>
      <w:r w:rsidRPr="006F3B03">
        <w:t>Task Description</w:t>
      </w:r>
    </w:p>
    <w:p w:rsidRPr="006F3B03" w:rsidR="00004259" w:rsidP="00004259" w:rsidRDefault="00004259" w14:paraId="5050B117" w14:textId="77777777">
      <w:pPr>
        <w:pStyle w:val="BodyText"/>
        <w:keepNext/>
        <w:keepLines/>
        <w:spacing w:after="200"/>
        <w:rPr>
          <w:w w:val="100"/>
        </w:rPr>
      </w:pPr>
      <w:r w:rsidRPr="006F3B03">
        <w:rPr>
          <w:w w:val="100"/>
        </w:rPr>
        <w:t xml:space="preserve">This task includes connection of flanges applying the appropriate bolting sequence and torquing specifications. This task includes gasket and lubrication selection to obtain a leak-free connection and inspection of the connection. </w:t>
      </w:r>
    </w:p>
    <w:p w:rsidRPr="006F3B03" w:rsidR="00004259" w:rsidP="00004259" w:rsidRDefault="00004259" w14:paraId="42A6AE1A" w14:textId="77777777">
      <w:pPr>
        <w:pStyle w:val="BodyText"/>
        <w:keepNext/>
        <w:keepLines/>
        <w:spacing w:after="200"/>
        <w:rPr>
          <w:w w:val="100"/>
        </w:rPr>
      </w:pPr>
      <w:r w:rsidRPr="006F3B03">
        <w:rPr>
          <w:w w:val="100"/>
        </w:rPr>
        <w:t xml:space="preserve">This task begins with the identification of the installation location. This task ends with the completion of appropriate documentation. </w:t>
      </w:r>
    </w:p>
    <w:p w:rsidRPr="006F3B03" w:rsidR="00004259" w:rsidP="00004259" w:rsidRDefault="00004259" w14:paraId="0F71E0C2" w14:textId="77777777">
      <w:pPr>
        <w:pStyle w:val="BodyText"/>
        <w:keepNext/>
        <w:keepLines/>
        <w:spacing w:after="200"/>
        <w:rPr>
          <w:w w:val="100"/>
        </w:rPr>
      </w:pPr>
      <w:r w:rsidRPr="006F3B03" w:rsidR="00004259">
        <w:rPr>
          <w:w w:val="100"/>
        </w:rPr>
        <w:t xml:space="preserve">The performance of this covered task may require the performance of other covered tasks such as: </w:t>
      </w:r>
    </w:p>
    <w:p w:rsidR="34864081" w:rsidP="712A521A" w:rsidRDefault="34864081" w14:paraId="79A07076" w14:textId="3485F3A0">
      <w:pPr>
        <w:pStyle w:val="TableBullet"/>
        <w:keepNext w:val="1"/>
        <w:keepLines w:val="1"/>
        <w:spacing w:after="200"/>
        <w:jc w:val="both"/>
        <w:rPr>
          <w:ins w:author="Elizabeth Schlaupitz" w:date="2026-01-13T21:05:46.288Z" w16du:dateUtc="2026-01-13T21:05:46.288Z" w:id="1428164869"/>
        </w:rPr>
      </w:pPr>
      <w:ins w:author="Elizabeth Schlaupitz" w:date="2026-01-13T21:05:59.078Z" w16du:dateUtc="2026-01-13T21:05:59.078Z" w:id="1575330201">
        <w:r w:rsidR="34864081">
          <w:t>Inspect and Test Electrical Isolation (reference Task 1.5)</w:t>
        </w:r>
      </w:ins>
    </w:p>
    <w:p w:rsidRPr="006F3B03" w:rsidR="00004259" w:rsidP="00004259" w:rsidRDefault="00004259" w14:paraId="1EC826A1" w14:textId="77777777">
      <w:pPr>
        <w:pStyle w:val="TableBullet"/>
        <w:keepNext w:val="1"/>
        <w:keepLines w:val="1"/>
        <w:suppressAutoHyphens/>
        <w:spacing w:after="200"/>
        <w:jc w:val="both"/>
        <w:rPr>
          <w:ins w:author="Elizabeth Schlaupitz" w:date="2026-01-13T21:03:38.24Z" w16du:dateUtc="2026-01-13T21:03:38.24Z" w:id="1401298191"/>
        </w:rPr>
      </w:pPr>
      <w:r w:rsidR="00004259">
        <w:rPr/>
        <w:t xml:space="preserve">Install Bonds (reference </w:t>
      </w:r>
      <w:hyperlink w:anchor="Task9_1">
        <w:r w:rsidRPr="712A521A" w:rsidR="00004259">
          <w:rPr>
            <w:rStyle w:val="Hyperlink"/>
          </w:rPr>
          <w:t>Task 9.1</w:t>
        </w:r>
      </w:hyperlink>
      <w:r w:rsidR="00004259">
        <w:rPr/>
        <w:t>).</w:t>
      </w:r>
    </w:p>
    <w:p w:rsidR="500ED201" w:rsidP="7AE2B0D8" w:rsidRDefault="500ED201" w14:paraId="2DF8473F" w14:textId="339A0E8A">
      <w:pPr>
        <w:pStyle w:val="Normal"/>
        <w:keepNext w:val="1"/>
        <w:keepLines w:val="1"/>
        <w:rPr>
          <w:ins w:author="Elizabeth Schlaupitz" w:date="2026-01-14T18:20:19.899Z" w16du:dateUtc="2026-01-14T18:20:19.899Z" w:id="2019806723"/>
        </w:rPr>
        <w:pPrChange w:author="Elizabeth Schlaupitz" w:date="2026-01-13T21:03:38.242Z">
          <w:pPr>
            <w:pStyle w:val="TableBullet"/>
            <w:keepNext w:val="1"/>
            <w:keepLines w:val="1"/>
            <w:spacing w:after="200"/>
            <w:jc w:val="both"/>
          </w:pPr>
        </w:pPrChange>
      </w:pPr>
      <w:ins w:author="Elizabeth Schlaupitz" w:date="2026-01-13T21:03:59.985Z" w16du:dateUtc="2026-01-13T21:03:59.985Z" w:id="947432812">
        <w:r w:rsidR="500ED201">
          <w:t>Install Electrical Insulating Device – Piping I</w:t>
        </w:r>
      </w:ins>
      <w:ins w:author="Elizabeth Schlaupitz" w:date="2026-01-13T21:04:07.923Z" w16du:dateUtc="2026-01-13T21:04:07.923Z" w:id="1284671192">
        <w:r w:rsidR="500ED201">
          <w:t>solation (reference Task 9.6.1)</w:t>
        </w:r>
      </w:ins>
    </w:p>
    <w:p w:rsidR="2859E296" w:rsidP="7AE2B0D8" w:rsidRDefault="2859E296" w14:paraId="218C9631" w14:textId="0219E1C0">
      <w:pPr>
        <w:pStyle w:val="ListParagraph"/>
        <w:keepNext w:val="1"/>
        <w:keepLines w:val="1"/>
        <w:numPr>
          <w:ilvl w:val="0"/>
          <w:numId w:val="4"/>
        </w:numPr>
        <w:rPr/>
        <w:pPrChange w:author="Elizabeth Schlaupitz" w:date="2026-01-14T18:20:35.473Z">
          <w:pPr>
            <w:pStyle w:val="Normal"/>
            <w:keepNext w:val="1"/>
            <w:keepLines w:val="1"/>
          </w:pPr>
        </w:pPrChange>
      </w:pPr>
      <w:ins w:author="Elizabeth Schlaupitz" w:date="2026-01-14T18:20:29.592Z" w16du:dateUtc="2026-01-14T18:20:29.592Z" w:id="159571641">
        <w:r w:rsidR="2859E296">
          <w:t>Perform Visual Inspection of Internal Pipe Surface (reference Task 12)</w:t>
        </w:r>
      </w:ins>
    </w:p>
    <w:p w:rsidRPr="006F3B03" w:rsidR="00004259" w:rsidP="00004259" w:rsidRDefault="00004259" w14:paraId="7F7EB225" w14:textId="77777777">
      <w:pPr>
        <w:pStyle w:val="TaskPoint"/>
        <w:keepNext/>
        <w:keepLines/>
        <w:widowControl/>
        <w:tabs>
          <w:tab w:val="left" w:pos="720"/>
        </w:tabs>
        <w:spacing w:after="200"/>
        <w:jc w:val="both"/>
      </w:pPr>
      <w:r w:rsidRPr="006F3B03">
        <w:t>2.0</w:t>
      </w:r>
      <w:r w:rsidRPr="006F3B03">
        <w:tab/>
      </w:r>
      <w:r w:rsidRPr="006F3B03">
        <w:t>Knowledge Component</w:t>
      </w:r>
    </w:p>
    <w:p w:rsidRPr="006F3B03" w:rsidR="00004259" w:rsidP="00004259" w:rsidRDefault="00004259" w14:paraId="3A853678" w14:textId="77777777">
      <w:pPr>
        <w:pStyle w:val="BodyText"/>
        <w:keepNext/>
        <w:keepLines/>
        <w:spacing w:after="200"/>
        <w:rPr>
          <w:w w:val="100"/>
        </w:rPr>
      </w:pPr>
      <w:r w:rsidRPr="006F3B03">
        <w:rPr>
          <w:w w:val="100"/>
        </w:rPr>
        <w:t xml:space="preserve">The purpose of this task is to properly align two pipe segments with flanges. </w:t>
      </w:r>
    </w:p>
    <w:p w:rsidRPr="006F3B03" w:rsidR="00004259" w:rsidP="00004259" w:rsidRDefault="00004259" w14:paraId="23876B58" w14:textId="77777777">
      <w:pPr>
        <w:pStyle w:val="BodyText"/>
        <w:keepNext/>
        <w:keepLines/>
        <w:spacing w:after="200"/>
        <w:rPr>
          <w:w w:val="100"/>
        </w:rPr>
      </w:pPr>
      <w:r w:rsidRPr="006F3B03">
        <w:rPr>
          <w:w w:val="100"/>
        </w:rPr>
        <w:t xml:space="preserve">An individual performing this task shall have knowledge of: </w:t>
      </w:r>
    </w:p>
    <w:p w:rsidRPr="006F3B03" w:rsidR="00004259" w:rsidP="2E834C6B" w:rsidRDefault="00004259" w14:paraId="1D2DC8F7" w14:textId="77777777">
      <w:pPr>
        <w:pStyle w:val="TableBullet"/>
        <w:keepNext w:val="1"/>
        <w:keepLines w:val="1"/>
        <w:suppressAutoHyphens/>
        <w:spacing w:after="200"/>
        <w:ind w:left="360"/>
        <w:jc w:val="both"/>
        <w:rPr/>
      </w:pPr>
      <w:r w:rsidR="00004259">
        <w:rPr/>
        <w:t xml:space="preserve">operator-approved equipment, including gasket types and </w:t>
      </w:r>
      <w:r w:rsidR="00004259">
        <w:rPr/>
        <w:t>lubricants;</w:t>
      </w:r>
    </w:p>
    <w:p w:rsidRPr="006F3B03" w:rsidR="00004259" w:rsidP="2E834C6B" w:rsidRDefault="00004259" w14:paraId="008375D7" w14:textId="77777777">
      <w:pPr>
        <w:pStyle w:val="TableBullet"/>
        <w:keepNext w:val="1"/>
        <w:keepLines w:val="1"/>
        <w:suppressAutoHyphens/>
        <w:spacing w:after="200"/>
        <w:ind w:left="360"/>
        <w:jc w:val="both"/>
        <w:rPr/>
      </w:pPr>
      <w:r w:rsidR="00004259">
        <w:rPr/>
        <w:t xml:space="preserve">lockout/tagout </w:t>
      </w:r>
      <w:r w:rsidR="00004259">
        <w:rPr/>
        <w:t>procedures;</w:t>
      </w:r>
    </w:p>
    <w:p w:rsidRPr="006F3B03" w:rsidR="00004259" w:rsidP="2E834C6B" w:rsidRDefault="00004259" w14:paraId="4E4C5EDE" w14:textId="77777777">
      <w:pPr>
        <w:pStyle w:val="TableBullet"/>
        <w:keepNext w:val="1"/>
        <w:keepLines w:val="1"/>
        <w:suppressAutoHyphens/>
        <w:spacing w:after="200"/>
        <w:ind w:left="360"/>
        <w:jc w:val="both"/>
        <w:rPr/>
      </w:pPr>
      <w:r w:rsidR="00004259">
        <w:rPr/>
        <w:t>bonding;</w:t>
      </w:r>
    </w:p>
    <w:p w:rsidRPr="006F3B03" w:rsidR="00004259" w:rsidP="2E834C6B" w:rsidRDefault="00004259" w14:paraId="62E05977" w14:textId="77777777">
      <w:pPr>
        <w:pStyle w:val="TableBullet"/>
        <w:keepNext w:val="1"/>
        <w:keepLines w:val="1"/>
        <w:suppressAutoHyphens/>
        <w:spacing w:after="200"/>
        <w:ind w:left="360"/>
        <w:jc w:val="both"/>
        <w:rPr/>
      </w:pPr>
      <w:r w:rsidR="00004259">
        <w:rPr/>
        <w:t xml:space="preserve">torquing equipment and operator </w:t>
      </w:r>
      <w:r w:rsidR="00004259">
        <w:rPr/>
        <w:t>procedures;</w:t>
      </w:r>
    </w:p>
    <w:p w:rsidRPr="006F3B03" w:rsidR="00004259" w:rsidP="2E834C6B" w:rsidRDefault="00004259" w14:paraId="53D52855" w14:textId="77777777">
      <w:pPr>
        <w:pStyle w:val="TableBullet"/>
        <w:keepNext w:val="1"/>
        <w:keepLines w:val="1"/>
        <w:suppressAutoHyphens/>
        <w:spacing w:after="200"/>
        <w:ind w:left="360"/>
        <w:jc w:val="both"/>
        <w:rPr/>
      </w:pPr>
      <w:r w:rsidR="00004259">
        <w:rPr/>
        <w:t>flange class ratings.</w:t>
      </w:r>
    </w:p>
    <w:p w:rsidRPr="006F3B03" w:rsidR="00004259" w:rsidP="00004259" w:rsidRDefault="00004259" w14:paraId="7A4CB857" w14:textId="63848EE0">
      <w:pPr>
        <w:pStyle w:val="BodyText"/>
        <w:keepNext w:val="1"/>
        <w:keepLines w:val="1"/>
        <w:spacing w:after="200"/>
        <w:rPr>
          <w:ins w:author="Elizabeth Schlaupitz" w:date="2026-01-13T20:49:26.014Z" w16du:dateUtc="2026-01-13T20:49:26.014Z" w:id="1374507350"/>
        </w:rPr>
      </w:pPr>
      <w:ins w:author="Elizabeth Schlaupitz" w:date="2026-01-13T20:49:26.014Z" w16du:dateUtc="2026-01-13T20:49:26.014Z" w:id="793687294">
        <w:r w:rsidR="4D6C95B0">
          <w:t xml:space="preserve">Terms associated with this task: </w:t>
        </w:r>
      </w:ins>
    </w:p>
    <w:p w:rsidRPr="006F3B03" w:rsidR="00004259" w:rsidP="4874CC89" w:rsidRDefault="00004259" w14:paraId="62CF0715" w14:textId="433CECF6">
      <w:pPr>
        <w:pStyle w:val="BodyText"/>
        <w:keepNext w:val="1"/>
        <w:keepLines w:val="1"/>
        <w:spacing w:after="200"/>
        <w:rPr>
          <w:ins w:author="Elizabeth Schlaupitz" w:date="2026-01-13T20:49:27.962Z" w16du:dateUtc="2026-01-13T20:49:27.962Z" w:id="581070698"/>
        </w:rPr>
        <w:pPrChange w:author="Elizabeth Schlaupitz" w:date="2026-01-13T20:49:26.023Z">
          <w:pPr/>
        </w:pPrChange>
      </w:pPr>
      <w:ins w:author="Elizabeth Schlaupitz" w:date="2026-01-13T20:49:26.014Z" w16du:dateUtc="2026-01-13T20:49:26.014Z" w:id="949250388">
        <w:r w:rsidR="4D6C95B0">
          <w:t xml:space="preserve"> </w:t>
        </w:r>
        <w:r w:rsidR="4D6C95B0">
          <w:t xml:space="preserve">This section </w:t>
        </w:r>
        <w:r w:rsidR="4D6C95B0">
          <w:t>intentionally</w:t>
        </w:r>
        <w:r w:rsidR="4D6C95B0">
          <w:t xml:space="preserve"> left blank. </w:t>
        </w:r>
      </w:ins>
    </w:p>
    <w:p w:rsidRPr="006F3B03" w:rsidR="00004259" w:rsidP="00004259" w:rsidRDefault="00004259" w14:paraId="3379399E" w14:textId="77777777">
      <w:pPr>
        <w:pStyle w:val="BodyText"/>
        <w:keepNext w:val="1"/>
        <w:keepLines w:val="1"/>
        <w:spacing w:after="200"/>
      </w:pPr>
      <w:r w:rsidRPr="006F3B03" w:rsidR="00004259">
        <w:rPr>
          <w:w w:val="100"/>
        </w:rPr>
        <w:t>Abnormal operating conditions (AOCs) associated with the performance of this task include the following:</w:t>
      </w:r>
    </w:p>
    <w:tbl>
      <w:tblPr>
        <w:tblW w:w="5000" w:type="pct"/>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4A0" w:firstRow="1" w:lastRow="0" w:firstColumn="1" w:lastColumn="0" w:noHBand="0" w:noVBand="1"/>
      </w:tblPr>
      <w:tblGrid>
        <w:gridCol w:w="4034"/>
        <w:gridCol w:w="5296"/>
      </w:tblGrid>
      <w:tr w:rsidRPr="006F3B03" w:rsidR="00004259" w:rsidTr="3470E6F3" w14:paraId="09370DFE" w14:textId="77777777">
        <w:trPr>
          <w:cantSplit/>
          <w:tblHeader/>
        </w:trPr>
        <w:tc>
          <w:tcPr>
            <w:tcW w:w="2162" w:type="pct"/>
            <w:tcBorders>
              <w:top w:val="single" w:color="auto" w:sz="12" w:space="0"/>
              <w:bottom w:val="single" w:color="auto" w:sz="12" w:space="0"/>
            </w:tcBorders>
            <w:tcMar/>
            <w:vAlign w:val="center"/>
          </w:tcPr>
          <w:p w:rsidRPr="006F3B03" w:rsidR="00004259" w:rsidP="00BF5A45" w:rsidRDefault="00004259" w14:paraId="4CA43C16" w14:textId="77777777">
            <w:pPr>
              <w:suppressAutoHyphens/>
              <w:spacing w:before="60" w:after="60"/>
              <w:jc w:val="center"/>
              <w:rPr>
                <w:rFonts w:eastAsia="Times New Roman" w:cs="Arial"/>
                <w:b/>
                <w:sz w:val="18"/>
                <w:szCs w:val="18"/>
              </w:rPr>
            </w:pPr>
            <w:r w:rsidRPr="006F3B03">
              <w:rPr>
                <w:rFonts w:eastAsia="Times New Roman" w:cs="Arial"/>
                <w:b/>
                <w:sz w:val="18"/>
                <w:szCs w:val="18"/>
              </w:rPr>
              <w:t>AOC Recognition</w:t>
            </w:r>
          </w:p>
        </w:tc>
        <w:tc>
          <w:tcPr>
            <w:tcW w:w="2838" w:type="pct"/>
            <w:tcBorders>
              <w:top w:val="single" w:color="auto" w:sz="12" w:space="0"/>
              <w:bottom w:val="single" w:color="auto" w:sz="12" w:space="0"/>
            </w:tcBorders>
            <w:tcMar/>
            <w:vAlign w:val="center"/>
          </w:tcPr>
          <w:p w:rsidRPr="006F3B03" w:rsidR="00004259" w:rsidP="00BF5A45" w:rsidRDefault="00004259" w14:paraId="53A20217" w14:textId="77777777">
            <w:pPr>
              <w:suppressAutoHyphens/>
              <w:spacing w:before="60" w:after="60"/>
              <w:jc w:val="center"/>
              <w:rPr>
                <w:rFonts w:eastAsia="Times New Roman" w:cs="Arial"/>
                <w:b/>
                <w:sz w:val="18"/>
                <w:szCs w:val="18"/>
              </w:rPr>
            </w:pPr>
            <w:r w:rsidRPr="006F3B03">
              <w:rPr>
                <w:rFonts w:eastAsia="Times New Roman" w:cs="Arial"/>
                <w:b/>
                <w:sz w:val="18"/>
                <w:szCs w:val="18"/>
              </w:rPr>
              <w:t>AOC Reaction</w:t>
            </w:r>
          </w:p>
        </w:tc>
      </w:tr>
      <w:tr w:rsidRPr="006F3B03" w:rsidR="00004259" w:rsidTr="3470E6F3" w14:paraId="4B4DFFAA" w14:textId="77777777">
        <w:trPr>
          <w:cantSplit/>
        </w:trPr>
        <w:tc>
          <w:tcPr>
            <w:tcW w:w="2162" w:type="pct"/>
            <w:tcBorders>
              <w:top w:val="single" w:color="auto" w:sz="12" w:space="0"/>
            </w:tcBorders>
            <w:tcMar/>
            <w:vAlign w:val="center"/>
          </w:tcPr>
          <w:p w:rsidRPr="006F3B03" w:rsidR="00004259" w:rsidP="00BF5A45" w:rsidRDefault="00004259" w14:paraId="20207063" w14:textId="77777777">
            <w:pPr>
              <w:suppressAutoHyphens/>
              <w:spacing w:before="60" w:after="60"/>
              <w:jc w:val="both"/>
              <w:rPr>
                <w:rFonts w:eastAsia="Times New Roman" w:cs="Arial"/>
                <w:sz w:val="18"/>
                <w:szCs w:val="18"/>
              </w:rPr>
            </w:pPr>
            <w:del w:author="Elizabeth Schlaupitz" w:date="2025-08-07T13:50:00Z" w16du:dateUtc="2025-08-07T17:50:00Z" w:id="2">
              <w:r w:rsidRPr="006F3B03" w:rsidDel="00BE3886">
                <w:rPr>
                  <w:rFonts w:eastAsia="Times New Roman" w:cs="Arial"/>
                  <w:sz w:val="18"/>
                  <w:szCs w:val="18"/>
                </w:rPr>
                <w:delText xml:space="preserve">Pitting </w:delText>
              </w:r>
            </w:del>
            <w:ins w:author="Elizabeth Schlaupitz" w:date="2025-08-07T13:50:00Z" w16du:dateUtc="2025-08-07T17:50:00Z" w:id="3">
              <w:r>
                <w:rPr>
                  <w:rFonts w:eastAsia="Times New Roman" w:cs="Arial"/>
                  <w:sz w:val="18"/>
                  <w:szCs w:val="18"/>
                </w:rPr>
                <w:t>Discovery of damage</w:t>
              </w:r>
              <w:r w:rsidRPr="006F3B03">
                <w:rPr>
                  <w:rFonts w:eastAsia="Times New Roman" w:cs="Arial"/>
                  <w:sz w:val="18"/>
                  <w:szCs w:val="18"/>
                </w:rPr>
                <w:t xml:space="preserve"> </w:t>
              </w:r>
            </w:ins>
            <w:r w:rsidRPr="006F3B03">
              <w:rPr>
                <w:rFonts w:eastAsia="Times New Roman" w:cs="Arial"/>
                <w:sz w:val="18"/>
                <w:szCs w:val="18"/>
              </w:rPr>
              <w:t>on the flange faces.</w:t>
            </w:r>
          </w:p>
        </w:tc>
        <w:tc>
          <w:tcPr>
            <w:tcW w:w="2838" w:type="pct"/>
            <w:tcBorders>
              <w:top w:val="single" w:color="auto" w:sz="12" w:space="0"/>
            </w:tcBorders>
            <w:tcMar/>
            <w:vAlign w:val="center"/>
          </w:tcPr>
          <w:p w:rsidRPr="006F3B03" w:rsidR="00004259" w:rsidP="00BF5A45" w:rsidRDefault="00004259" w14:paraId="178458C3" w14:textId="327A7A41">
            <w:pPr>
              <w:suppressAutoHyphens/>
              <w:spacing w:before="60" w:after="60"/>
              <w:jc w:val="both"/>
              <w:rPr>
                <w:rFonts w:eastAsia="Times New Roman" w:cs="Arial"/>
                <w:sz w:val="18"/>
                <w:szCs w:val="18"/>
              </w:rPr>
            </w:pPr>
            <w:del w:author="Elizabeth Schlaupitz" w:date="2026-01-20T15:29:22.297Z" w16du:dateUtc="2026-01-20T15:29:22.297Z" w:id="1094122830">
              <w:r w:rsidRPr="3470E6F3" w:rsidDel="00004259">
                <w:rPr>
                  <w:rFonts w:eastAsia="Times New Roman" w:cs="Arial"/>
                  <w:sz w:val="18"/>
                  <w:szCs w:val="18"/>
                </w:rPr>
                <w:delText>Notify appropriate personnel.</w:delText>
              </w:r>
            </w:del>
            <w:ins w:author="Elizabeth Schlaupitz" w:date="2026-01-20T15:29:22.331Z" w16du:dateUtc="2026-01-20T15:29:22.331Z" w:id="1317486433">
              <w:r w:rsidRPr="3470E6F3" w:rsidR="4B52745F">
                <w:rPr>
                  <w:rFonts w:eastAsia="Times New Roman" w:cs="Arial"/>
                  <w:sz w:val="18"/>
                  <w:szCs w:val="18"/>
                </w:rPr>
                <w:t xml:space="preserve"> Make appropriate notifications and follow the operator’s procedures. Complete other actions, including documentation, as required.</w:t>
              </w:r>
            </w:ins>
          </w:p>
        </w:tc>
      </w:tr>
      <w:tr w:rsidRPr="006F3B03" w:rsidR="00004259" w:rsidTr="3470E6F3" w14:paraId="57A35331" w14:textId="77777777">
        <w:trPr>
          <w:cantSplit/>
        </w:trPr>
        <w:tc>
          <w:tcPr>
            <w:tcW w:w="2162" w:type="pct"/>
            <w:tcMar/>
            <w:vAlign w:val="center"/>
          </w:tcPr>
          <w:p w:rsidRPr="006F3B03" w:rsidR="00004259" w:rsidP="00BF5A45" w:rsidRDefault="00004259" w14:paraId="0A55F9E6" w14:textId="77777777">
            <w:pPr>
              <w:suppressAutoHyphens/>
              <w:spacing w:before="60" w:after="60"/>
              <w:jc w:val="both"/>
              <w:rPr>
                <w:rFonts w:eastAsia="Times New Roman" w:cs="Arial"/>
                <w:sz w:val="18"/>
                <w:szCs w:val="18"/>
              </w:rPr>
            </w:pPr>
            <w:r w:rsidRPr="712A521A" w:rsidR="00004259">
              <w:rPr>
                <w:rFonts w:eastAsia="Times New Roman" w:cs="Arial"/>
                <w:sz w:val="18"/>
                <w:szCs w:val="18"/>
              </w:rPr>
              <w:t>Flange misalignment</w:t>
            </w:r>
            <w:del w:author="Elizabeth Schlaupitz" w:date="2026-01-13T20:50:49.409Z" w16du:dateUtc="2026-01-13T20:50:49.409Z" w:id="150071955">
              <w:r w:rsidRPr="712A521A" w:rsidDel="00004259">
                <w:rPr>
                  <w:rFonts w:eastAsia="Times New Roman" w:cs="Arial"/>
                  <w:sz w:val="18"/>
                  <w:szCs w:val="18"/>
                </w:rPr>
                <w:delText xml:space="preserve"> due to design </w:delText>
              </w:r>
              <w:r w:rsidRPr="712A521A" w:rsidDel="00004259">
                <w:rPr>
                  <w:rFonts w:eastAsia="Times New Roman" w:cs="Arial"/>
                  <w:sz w:val="18"/>
                  <w:szCs w:val="18"/>
                </w:rPr>
                <w:delText>flaw</w:delText>
              </w:r>
              <w:r w:rsidRPr="712A521A" w:rsidDel="00004259">
                <w:rPr>
                  <w:rFonts w:eastAsia="Times New Roman" w:cs="Arial"/>
                  <w:sz w:val="18"/>
                  <w:szCs w:val="18"/>
                </w:rPr>
                <w:delText>.</w:delText>
              </w:r>
            </w:del>
          </w:p>
        </w:tc>
        <w:tc>
          <w:tcPr>
            <w:tcW w:w="2838" w:type="pct"/>
            <w:tcMar/>
            <w:vAlign w:val="center"/>
          </w:tcPr>
          <w:p w:rsidRPr="006F3B03" w:rsidR="00004259" w:rsidP="00BF5A45" w:rsidRDefault="00004259" w14:paraId="1F609791" w14:textId="2C4E2DF1">
            <w:pPr>
              <w:suppressAutoHyphens/>
              <w:spacing w:before="60" w:after="60"/>
              <w:jc w:val="both"/>
              <w:rPr>
                <w:rFonts w:eastAsia="Times New Roman" w:cs="Arial"/>
                <w:sz w:val="18"/>
                <w:szCs w:val="18"/>
              </w:rPr>
            </w:pPr>
            <w:del w:author="Elizabeth Schlaupitz" w:date="2026-01-13T20:51:54.5Z" w16du:dateUtc="2026-01-13T20:51:54.5Z" w:id="1794854025">
              <w:r w:rsidRPr="712A521A" w:rsidDel="00004259">
                <w:rPr>
                  <w:rFonts w:eastAsia="Times New Roman" w:cs="Arial"/>
                  <w:sz w:val="18"/>
                  <w:szCs w:val="18"/>
                </w:rPr>
                <w:delText>Replace the flawed component.</w:delText>
              </w:r>
            </w:del>
            <w:ins w:author="Elizabeth Schlaupitz" w:date="2026-01-13T20:52:14.765Z" w16du:dateUtc="2026-01-13T20:52:14.765Z" w:id="633251390">
              <w:r w:rsidRPr="712A521A" w:rsidR="075B15C8">
                <w:rPr>
                  <w:rFonts w:eastAsia="Times New Roman" w:cs="Arial"/>
                  <w:sz w:val="18"/>
                  <w:szCs w:val="18"/>
                </w:rPr>
                <w:t xml:space="preserve">Stop task activities. </w:t>
              </w:r>
              <w:r w:rsidRPr="712A521A" w:rsidR="075B15C8">
                <w:rPr>
                  <w:rFonts w:eastAsia="Times New Roman" w:cs="Arial"/>
                  <w:sz w:val="18"/>
                  <w:szCs w:val="18"/>
                </w:rPr>
                <w:t>Determine</w:t>
              </w:r>
              <w:r w:rsidRPr="712A521A" w:rsidR="075B15C8">
                <w:rPr>
                  <w:rFonts w:eastAsia="Times New Roman" w:cs="Arial"/>
                  <w:sz w:val="18"/>
                  <w:szCs w:val="18"/>
                </w:rPr>
                <w:t xml:space="preserve"> the cause of the misalignment, and m</w:t>
              </w:r>
              <w:r w:rsidRPr="712A521A" w:rsidR="075B15C8">
                <w:rPr>
                  <w:rFonts w:eastAsia="Times New Roman" w:cs="Arial"/>
                  <w:sz w:val="18"/>
                  <w:szCs w:val="18"/>
                </w:rPr>
                <w:t>ake corrections to align properly.</w:t>
              </w:r>
            </w:ins>
          </w:p>
        </w:tc>
      </w:tr>
      <w:tr w:rsidRPr="006F3B03" w:rsidR="00004259" w:rsidTr="3470E6F3" w14:paraId="769B1C88" w14:textId="77777777">
        <w:trPr>
          <w:cantSplit/>
        </w:trPr>
        <w:tc>
          <w:tcPr>
            <w:tcW w:w="2162" w:type="pct"/>
            <w:tcMar/>
            <w:vAlign w:val="center"/>
          </w:tcPr>
          <w:p w:rsidRPr="006F3B03" w:rsidR="00004259" w:rsidP="712A521A" w:rsidRDefault="00004259" w14:paraId="2FBB5D83" w14:textId="133C0434">
            <w:pPr>
              <w:pStyle w:val="Normal"/>
              <w:suppressLineNumbers w:val="0"/>
              <w:bidi w:val="0"/>
              <w:spacing w:before="60" w:beforeAutospacing="off" w:after="60" w:afterAutospacing="off" w:line="240" w:lineRule="auto"/>
              <w:ind w:left="0" w:right="0"/>
              <w:jc w:val="both"/>
              <w:rPr>
                <w:rFonts w:eastAsia="Times New Roman" w:cs="Arial"/>
                <w:sz w:val="18"/>
                <w:szCs w:val="18"/>
              </w:rPr>
              <w:pPrChange w:author="Elizabeth Schlaupitz" w:date="2026-01-13T20:51:54.559Z">
                <w:pPr>
                  <w:pStyle w:val="Normal"/>
                </w:pPr>
              </w:pPrChange>
            </w:pPr>
            <w:r w:rsidRPr="712A521A" w:rsidR="00004259">
              <w:rPr>
                <w:rFonts w:eastAsia="Calibri" w:cs="Arial"/>
                <w:color w:val="000000" w:themeColor="text1" w:themeTint="FF" w:themeShade="FF"/>
                <w:sz w:val="18"/>
                <w:szCs w:val="18"/>
              </w:rPr>
              <w:t>Unexpected release or discharge of product.</w:t>
            </w:r>
          </w:p>
        </w:tc>
        <w:tc>
          <w:tcPr>
            <w:tcW w:w="2838" w:type="pct"/>
            <w:tcMar/>
            <w:vAlign w:val="center"/>
          </w:tcPr>
          <w:p w:rsidRPr="006F3B03" w:rsidR="00004259" w:rsidP="00BF5A45" w:rsidRDefault="00004259" w14:paraId="41FF34D8" w14:textId="77777777">
            <w:pPr>
              <w:suppressAutoHyphens/>
              <w:spacing w:before="60" w:after="60"/>
              <w:jc w:val="both"/>
              <w:rPr>
                <w:rFonts w:eastAsia="Times New Roman" w:cs="Arial"/>
                <w:sz w:val="18"/>
                <w:szCs w:val="18"/>
              </w:rPr>
            </w:pPr>
            <w:ins w:author="Elizabeth Schlaupitz" w:date="2025-08-07T13:50:00Z" w16du:dateUtc="2025-08-07T17:50:00Z" w:id="6">
              <w:r w:rsidRPr="00267346">
                <w:rPr>
                  <w:rFonts w:eastAsia="Calibri" w:cs="Arial"/>
                  <w:color w:val="000000"/>
                  <w:sz w:val="18"/>
                  <w:szCs w:val="18"/>
                </w:rPr>
                <w:t>Stop task activities, eliminate ignition source(s), and notify appropriate personnel.</w:t>
              </w:r>
            </w:ins>
            <w:del w:author="Elizabeth Schlaupitz" w:date="2025-08-07T13:50:00Z" w16du:dateUtc="2025-08-07T17:50:00Z" w:id="7">
              <w:r w:rsidRPr="006F3B03" w:rsidDel="00267346">
                <w:rPr>
                  <w:rFonts w:eastAsia="Calibri" w:cs="Arial"/>
                  <w:color w:val="000000"/>
                  <w:sz w:val="18"/>
                  <w:szCs w:val="18"/>
                </w:rPr>
                <w:delText>Notify the appropriate personnel to take action as required.</w:delText>
              </w:r>
            </w:del>
          </w:p>
        </w:tc>
      </w:tr>
      <w:tr w:rsidR="712A521A" w:rsidTr="3470E6F3" w14:paraId="10D91BFB">
        <w:trPr>
          <w:cantSplit/>
          <w:trHeight w:val="300"/>
          <w:ins w:author="Elizabeth Schlaupitz" w:date="2026-01-13T20:54:22.341Z" w16du:dateUtc="2026-01-13T20:54:22.341Z" w:id="829980813"/>
        </w:trPr>
        <w:tc>
          <w:tcPr>
            <w:tcW w:w="4034" w:type="dxa"/>
            <w:tcMar/>
            <w:vAlign w:val="center"/>
          </w:tcPr>
          <w:p w:rsidR="1589082D" w:rsidP="712A521A" w:rsidRDefault="1589082D" w14:paraId="699C923E" w14:textId="24FA0A31">
            <w:pPr>
              <w:pStyle w:val="Normal"/>
              <w:spacing w:line="240" w:lineRule="auto"/>
              <w:jc w:val="both"/>
              <w:rPr>
                <w:rFonts w:eastAsia="Calibri" w:cs="Arial"/>
                <w:color w:val="000000" w:themeColor="text1" w:themeTint="FF" w:themeShade="FF"/>
                <w:sz w:val="18"/>
                <w:szCs w:val="18"/>
              </w:rPr>
            </w:pPr>
            <w:ins w:author="Elizabeth Schlaupitz" w:date="2026-01-13T20:55:59.993Z" w16du:dateUtc="2026-01-13T20:55:59.993Z" w:id="577306930">
              <w:r w:rsidRPr="712A521A" w:rsidR="1589082D">
                <w:rPr>
                  <w:rFonts w:eastAsia="Calibri" w:cs="Arial"/>
                  <w:color w:val="000000" w:themeColor="text1" w:themeTint="FF" w:themeShade="FF"/>
                  <w:sz w:val="18"/>
                  <w:szCs w:val="18"/>
                </w:rPr>
                <w:t>Improperly installed component</w:t>
              </w:r>
            </w:ins>
            <w:ins w:author="Elizabeth Schlaupitz" w:date="2026-01-13T20:56:00.199Z" w16du:dateUtc="2026-01-13T20:56:00.199Z" w:id="2134681295">
              <w:r w:rsidRPr="712A521A" w:rsidR="1589082D">
                <w:rPr>
                  <w:rFonts w:eastAsia="Calibri" w:cs="Arial"/>
                  <w:color w:val="000000" w:themeColor="text1" w:themeTint="FF" w:themeShade="FF"/>
                  <w:sz w:val="18"/>
                  <w:szCs w:val="18"/>
                </w:rPr>
                <w:t>s</w:t>
              </w:r>
            </w:ins>
          </w:p>
        </w:tc>
        <w:tc>
          <w:tcPr>
            <w:tcW w:w="5296" w:type="dxa"/>
            <w:tcMar/>
            <w:vAlign w:val="center"/>
          </w:tcPr>
          <w:p w:rsidR="5057AD8D" w:rsidP="712A521A" w:rsidRDefault="5057AD8D" w14:paraId="1A9B6F87" w14:textId="4B28A3D7">
            <w:pPr>
              <w:pStyle w:val="Normal"/>
              <w:jc w:val="both"/>
              <w:rPr>
                <w:rFonts w:eastAsia="Calibri" w:cs="Arial"/>
                <w:color w:val="000000" w:themeColor="text1" w:themeTint="FF" w:themeShade="FF"/>
                <w:sz w:val="18"/>
                <w:szCs w:val="18"/>
              </w:rPr>
            </w:pPr>
            <w:ins w:author="Elizabeth Schlaupitz" w:date="2026-01-13T20:57:59.898Z" w16du:dateUtc="2026-01-13T20:57:59.898Z" w:id="1339461279">
              <w:r w:rsidRPr="712A521A" w:rsidR="5057AD8D">
                <w:rPr>
                  <w:rFonts w:eastAsia="Calibri" w:cs="Arial"/>
                  <w:color w:val="000000" w:themeColor="text1" w:themeTint="FF" w:themeShade="FF"/>
                  <w:sz w:val="18"/>
                  <w:szCs w:val="18"/>
                </w:rPr>
                <w:t>Remove defective or improperly installed bolts or gasket</w:t>
              </w:r>
            </w:ins>
            <w:ins w:author="Elizabeth Schlaupitz" w:date="2026-01-13T20:58:02.568Z" w16du:dateUtc="2026-01-13T20:58:02.568Z" w:id="209136169">
              <w:r w:rsidRPr="712A521A" w:rsidR="5057AD8D">
                <w:rPr>
                  <w:rFonts w:eastAsia="Calibri" w:cs="Arial"/>
                  <w:color w:val="000000" w:themeColor="text1" w:themeTint="FF" w:themeShade="FF"/>
                  <w:sz w:val="18"/>
                  <w:szCs w:val="18"/>
                </w:rPr>
                <w:t xml:space="preserve">(s). </w:t>
              </w:r>
            </w:ins>
            <w:ins w:author="Elizabeth Schlaupitz" w:date="2026-01-13T20:56:53.643Z" w16du:dateUtc="2026-01-13T20:56:53.643Z" w:id="2007409425">
              <w:r w:rsidRPr="712A521A" w:rsidR="1589082D">
                <w:rPr>
                  <w:rFonts w:eastAsia="Calibri" w:cs="Arial"/>
                  <w:color w:val="000000" w:themeColor="text1" w:themeTint="FF" w:themeShade="FF"/>
                  <w:sz w:val="18"/>
                  <w:szCs w:val="18"/>
                </w:rPr>
                <w:t xml:space="preserve">Replace </w:t>
              </w:r>
              <w:r w:rsidRPr="712A521A" w:rsidR="1589082D">
                <w:rPr>
                  <w:rFonts w:eastAsia="Calibri" w:cs="Arial"/>
                  <w:color w:val="000000" w:themeColor="text1" w:themeTint="FF" w:themeShade="FF"/>
                  <w:sz w:val="18"/>
                  <w:szCs w:val="18"/>
                </w:rPr>
                <w:t>and</w:t>
              </w:r>
              <w:r w:rsidRPr="712A521A" w:rsidR="1589082D">
                <w:rPr>
                  <w:rFonts w:eastAsia="Calibri" w:cs="Arial"/>
                  <w:color w:val="000000" w:themeColor="text1" w:themeTint="FF" w:themeShade="FF"/>
                  <w:sz w:val="18"/>
                  <w:szCs w:val="18"/>
                </w:rPr>
                <w:t xml:space="preserve"> install according to manufacturer’s specifications.</w:t>
              </w:r>
            </w:ins>
          </w:p>
        </w:tc>
      </w:tr>
    </w:tbl>
    <w:p w:rsidRPr="006F3B03" w:rsidR="00004259" w:rsidP="00004259" w:rsidRDefault="00004259" w14:paraId="37A273FC" w14:textId="77777777">
      <w:pPr>
        <w:pStyle w:val="TaskPoint"/>
        <w:tabs>
          <w:tab w:val="left" w:pos="720"/>
        </w:tabs>
      </w:pPr>
      <w:r w:rsidRPr="006F3B03">
        <w:t>3.0</w:t>
      </w:r>
      <w:r w:rsidRPr="006F3B03">
        <w:tab/>
      </w:r>
      <w:r w:rsidRPr="006F3B03">
        <w:t>Skill Component</w:t>
      </w:r>
    </w:p>
    <w:p w:rsidRPr="006F3B03" w:rsidR="00004259" w:rsidP="00004259" w:rsidRDefault="00004259" w14:paraId="6E4857A5" w14:textId="77777777">
      <w:pPr>
        <w:pStyle w:val="BodyText"/>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1E0" w:firstRow="1" w:lastRow="1" w:firstColumn="1" w:lastColumn="1" w:noHBand="0" w:noVBand="0"/>
      </w:tblPr>
      <w:tblGrid>
        <w:gridCol w:w="885"/>
        <w:gridCol w:w="3601"/>
        <w:gridCol w:w="4844"/>
      </w:tblGrid>
      <w:tr w:rsidRPr="006F3B03" w:rsidR="00004259" w:rsidTr="712A521A" w14:paraId="68E313F1" w14:textId="77777777">
        <w:trPr>
          <w:cantSplit/>
          <w:trHeight w:val="20"/>
          <w:tblHeader/>
          <w:jc w:val="center"/>
        </w:trPr>
        <w:tc>
          <w:tcPr>
            <w:tcW w:w="474" w:type="pct"/>
            <w:tcBorders>
              <w:top w:val="single" w:color="auto" w:sz="12" w:space="0"/>
              <w:bottom w:val="single" w:color="auto" w:sz="12" w:space="0"/>
            </w:tcBorders>
            <w:tcMar/>
            <w:vAlign w:val="center"/>
          </w:tcPr>
          <w:p w:rsidRPr="006F3B03" w:rsidR="00004259" w:rsidP="00BF5A45" w:rsidRDefault="00004259" w14:paraId="6857519F"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Step</w:t>
            </w:r>
          </w:p>
        </w:tc>
        <w:tc>
          <w:tcPr>
            <w:tcW w:w="1930" w:type="pct"/>
            <w:tcBorders>
              <w:top w:val="single" w:color="auto" w:sz="12" w:space="0"/>
              <w:bottom w:val="single" w:color="auto" w:sz="12" w:space="0"/>
            </w:tcBorders>
            <w:tcMar/>
            <w:vAlign w:val="center"/>
          </w:tcPr>
          <w:p w:rsidRPr="006F3B03" w:rsidR="00004259" w:rsidP="00BF5A45" w:rsidRDefault="00004259" w14:paraId="78E32430"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Action</w:t>
            </w:r>
          </w:p>
        </w:tc>
        <w:tc>
          <w:tcPr>
            <w:tcW w:w="2596" w:type="pct"/>
            <w:tcBorders>
              <w:top w:val="single" w:color="auto" w:sz="12" w:space="0"/>
              <w:bottom w:val="single" w:color="auto" w:sz="12" w:space="0"/>
            </w:tcBorders>
            <w:tcMar/>
            <w:vAlign w:val="center"/>
          </w:tcPr>
          <w:p w:rsidRPr="006F3B03" w:rsidR="00004259" w:rsidP="00BF5A45" w:rsidRDefault="00004259" w14:paraId="3CF04710" w14:textId="77777777">
            <w:pPr>
              <w:suppressAutoHyphens/>
              <w:spacing w:before="60" w:after="60"/>
              <w:jc w:val="center"/>
              <w:rPr>
                <w:rFonts w:eastAsia="Times New Roman" w:cs="Arial"/>
                <w:b/>
                <w:bCs/>
                <w:sz w:val="18"/>
                <w:szCs w:val="18"/>
              </w:rPr>
            </w:pPr>
            <w:r w:rsidRPr="006F3B03">
              <w:rPr>
                <w:rFonts w:eastAsia="Times New Roman" w:cs="Arial"/>
                <w:b/>
                <w:bCs/>
                <w:sz w:val="18"/>
                <w:szCs w:val="18"/>
              </w:rPr>
              <w:t>Explanation</w:t>
            </w:r>
          </w:p>
        </w:tc>
      </w:tr>
      <w:tr w:rsidRPr="006F3B03" w:rsidR="00004259" w:rsidTr="712A521A" w14:paraId="214183CC" w14:textId="77777777">
        <w:trPr>
          <w:cantSplit/>
          <w:trHeight w:val="20"/>
          <w:jc w:val="center"/>
        </w:trPr>
        <w:tc>
          <w:tcPr>
            <w:tcW w:w="474" w:type="pct"/>
            <w:tcBorders>
              <w:top w:val="single" w:color="auto" w:sz="12" w:space="0"/>
            </w:tcBorders>
            <w:tcMar/>
            <w:vAlign w:val="center"/>
          </w:tcPr>
          <w:p w:rsidRPr="006F3B03" w:rsidR="00004259" w:rsidP="00BF5A45" w:rsidRDefault="00004259" w14:paraId="6A80EA4D" w14:textId="77777777">
            <w:pPr>
              <w:suppressAutoHyphens/>
              <w:spacing w:before="60" w:after="60"/>
              <w:jc w:val="center"/>
              <w:rPr>
                <w:rFonts w:eastAsia="Times New Roman" w:cs="Arial"/>
                <w:sz w:val="18"/>
                <w:szCs w:val="18"/>
              </w:rPr>
            </w:pPr>
            <w:r w:rsidRPr="006F3B03">
              <w:rPr>
                <w:rFonts w:eastAsia="Times New Roman" w:cs="Arial"/>
                <w:sz w:val="18"/>
                <w:szCs w:val="18"/>
              </w:rPr>
              <w:t>1</w:t>
            </w:r>
          </w:p>
        </w:tc>
        <w:tc>
          <w:tcPr>
            <w:tcW w:w="1930" w:type="pct"/>
            <w:tcBorders>
              <w:top w:val="single" w:color="auto" w:sz="12" w:space="0"/>
            </w:tcBorders>
            <w:tcMar/>
            <w:vAlign w:val="center"/>
          </w:tcPr>
          <w:p w:rsidRPr="006F3B03" w:rsidR="00004259" w:rsidP="00BF5A45" w:rsidRDefault="00004259" w14:paraId="6EA97F6F" w14:textId="77777777">
            <w:pPr>
              <w:suppressAutoHyphens/>
              <w:spacing w:before="60" w:after="60"/>
              <w:rPr>
                <w:rFonts w:eastAsia="Times New Roman" w:cs="Arial"/>
                <w:sz w:val="18"/>
                <w:szCs w:val="18"/>
              </w:rPr>
            </w:pPr>
            <w:r w:rsidRPr="006F3B03">
              <w:rPr>
                <w:rFonts w:eastAsia="Times New Roman" w:cs="Arial"/>
                <w:sz w:val="18"/>
                <w:szCs w:val="18"/>
              </w:rPr>
              <w:t xml:space="preserve">Identify the location for flange installation. </w:t>
            </w:r>
          </w:p>
        </w:tc>
        <w:tc>
          <w:tcPr>
            <w:tcW w:w="2596" w:type="pct"/>
            <w:tcBorders>
              <w:top w:val="single" w:color="auto" w:sz="12" w:space="0"/>
            </w:tcBorders>
            <w:tcMar/>
            <w:vAlign w:val="center"/>
          </w:tcPr>
          <w:p w:rsidRPr="006F3B03" w:rsidR="00004259" w:rsidP="00BF5A45" w:rsidRDefault="00004259" w14:paraId="778AC200"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This step ensures that work is being completed in the correct location and in accordance with the operator’s design plan. </w:t>
            </w:r>
          </w:p>
        </w:tc>
      </w:tr>
      <w:tr w:rsidRPr="006F3B03" w:rsidR="00004259" w:rsidTr="712A521A" w14:paraId="39D2928A" w14:textId="77777777">
        <w:trPr>
          <w:cantSplit/>
          <w:trHeight w:val="20"/>
          <w:jc w:val="center"/>
        </w:trPr>
        <w:tc>
          <w:tcPr>
            <w:tcW w:w="474" w:type="pct"/>
            <w:tcMar/>
            <w:vAlign w:val="center"/>
          </w:tcPr>
          <w:p w:rsidRPr="006F3B03" w:rsidR="00004259" w:rsidP="00BF5A45" w:rsidRDefault="00004259" w14:paraId="6969DE15" w14:textId="77777777">
            <w:pPr>
              <w:suppressAutoHyphens/>
              <w:spacing w:before="60" w:after="60"/>
              <w:jc w:val="center"/>
              <w:rPr>
                <w:rFonts w:eastAsia="Times New Roman" w:cs="Arial"/>
                <w:sz w:val="18"/>
                <w:szCs w:val="18"/>
              </w:rPr>
            </w:pPr>
            <w:r w:rsidRPr="006F3B03">
              <w:rPr>
                <w:rFonts w:eastAsia="Times New Roman" w:cs="Arial"/>
                <w:sz w:val="18"/>
                <w:szCs w:val="18"/>
              </w:rPr>
              <w:t>2</w:t>
            </w:r>
          </w:p>
        </w:tc>
        <w:tc>
          <w:tcPr>
            <w:tcW w:w="1930" w:type="pct"/>
            <w:tcMar/>
            <w:vAlign w:val="center"/>
          </w:tcPr>
          <w:p w:rsidRPr="006F3B03" w:rsidR="00004259" w:rsidP="00BF5A45" w:rsidRDefault="00004259" w14:paraId="1D79B594"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Inspect flange bolting equipment and materials. </w:t>
            </w:r>
          </w:p>
        </w:tc>
        <w:tc>
          <w:tcPr>
            <w:tcW w:w="2596" w:type="pct"/>
            <w:tcMar/>
            <w:vAlign w:val="center"/>
          </w:tcPr>
          <w:p w:rsidRPr="006F3B03" w:rsidR="00004259" w:rsidP="00BF5A45" w:rsidRDefault="00004259" w14:paraId="6137C275"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This step ensures that the proper tools, material, and equipment are serviceable and calibrated. </w:t>
            </w:r>
          </w:p>
          <w:p w:rsidRPr="006F3B03" w:rsidR="00004259" w:rsidP="00BF5A45" w:rsidRDefault="00004259" w14:paraId="332BFE96" w14:textId="77777777">
            <w:pPr>
              <w:suppressAutoHyphens/>
              <w:spacing w:before="60" w:after="60"/>
              <w:jc w:val="both"/>
              <w:rPr>
                <w:rFonts w:eastAsia="Times New Roman" w:cs="Arial"/>
                <w:sz w:val="18"/>
                <w:szCs w:val="18"/>
              </w:rPr>
            </w:pPr>
            <w:r w:rsidRPr="006F3B03">
              <w:rPr>
                <w:rFonts w:eastAsia="Times New Roman" w:cs="Arial"/>
                <w:sz w:val="18"/>
                <w:szCs w:val="18"/>
              </w:rPr>
              <w:t>This ensures that materials are inspected for proper sizing, damage or corrosion, gasket type, bolt and nut length and diameter, and flange assembly (rating and size).</w:t>
            </w:r>
          </w:p>
        </w:tc>
      </w:tr>
      <w:tr w:rsidRPr="006F3B03" w:rsidR="00004259" w:rsidTr="712A521A" w14:paraId="1FE6136E" w14:textId="77777777">
        <w:trPr>
          <w:cantSplit/>
          <w:trHeight w:val="20"/>
          <w:jc w:val="center"/>
        </w:trPr>
        <w:tc>
          <w:tcPr>
            <w:tcW w:w="474" w:type="pct"/>
            <w:tcMar/>
            <w:vAlign w:val="center"/>
          </w:tcPr>
          <w:p w:rsidRPr="006F3B03" w:rsidR="00004259" w:rsidP="00BF5A45" w:rsidRDefault="00004259" w14:paraId="5E4C8E00" w14:textId="77777777">
            <w:pPr>
              <w:suppressAutoHyphens/>
              <w:spacing w:before="60" w:after="60"/>
              <w:jc w:val="center"/>
              <w:rPr>
                <w:rFonts w:eastAsia="Times New Roman" w:cs="Arial"/>
                <w:sz w:val="18"/>
                <w:szCs w:val="18"/>
              </w:rPr>
            </w:pPr>
            <w:r w:rsidRPr="006F3B03">
              <w:rPr>
                <w:rFonts w:eastAsia="Times New Roman" w:cs="Arial"/>
                <w:sz w:val="18"/>
                <w:szCs w:val="18"/>
              </w:rPr>
              <w:t>3</w:t>
            </w:r>
          </w:p>
        </w:tc>
        <w:tc>
          <w:tcPr>
            <w:tcW w:w="1930" w:type="pct"/>
            <w:tcMar/>
            <w:vAlign w:val="center"/>
          </w:tcPr>
          <w:p w:rsidRPr="006F3B03" w:rsidR="00004259" w:rsidP="00BF5A45" w:rsidRDefault="00004259" w14:paraId="39F075FC"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Clean the flange faces, nuts, gaskets, studs, and bolts, as necessary. </w:t>
            </w:r>
          </w:p>
        </w:tc>
        <w:tc>
          <w:tcPr>
            <w:tcW w:w="2596" w:type="pct"/>
            <w:tcMar/>
            <w:vAlign w:val="center"/>
          </w:tcPr>
          <w:p w:rsidRPr="006F3B03" w:rsidR="00004259" w:rsidP="00BF5A45" w:rsidRDefault="00004259" w14:paraId="58EB122C" w14:textId="77777777">
            <w:pPr>
              <w:suppressAutoHyphens/>
              <w:spacing w:before="60" w:after="60"/>
              <w:jc w:val="both"/>
              <w:rPr>
                <w:rFonts w:eastAsia="Times New Roman" w:cs="Arial"/>
                <w:sz w:val="18"/>
                <w:szCs w:val="18"/>
              </w:rPr>
            </w:pPr>
            <w:ins w:author="Elizabeth Schlaupitz" w:date="2025-05-13T15:13:00Z" w16du:dateUtc="2025-05-13T19:13:00Z" w:id="8">
              <w:r>
                <w:rPr>
                  <w:rFonts w:eastAsia="Times New Roman" w:cs="Arial"/>
                  <w:sz w:val="18"/>
                  <w:szCs w:val="18"/>
                </w:rPr>
                <w:t xml:space="preserve">Verify that </w:t>
              </w:r>
            </w:ins>
            <w:del w:author="Elizabeth Schlaupitz" w:date="2025-05-13T15:13:00Z" w16du:dateUtc="2025-05-13T19:13:00Z" w:id="9">
              <w:r w:rsidRPr="006F3B03" w:rsidDel="00606E7A">
                <w:rPr>
                  <w:rFonts w:eastAsia="Times New Roman" w:cs="Arial"/>
                  <w:sz w:val="18"/>
                  <w:szCs w:val="18"/>
                </w:rPr>
                <w:delText>R</w:delText>
              </w:r>
            </w:del>
            <w:ins w:author="Elizabeth Schlaupitz" w:date="2025-05-13T15:13:00Z" w16du:dateUtc="2025-05-13T19:13:00Z" w:id="10">
              <w:r>
                <w:rPr>
                  <w:rFonts w:eastAsia="Times New Roman" w:cs="Arial"/>
                  <w:sz w:val="18"/>
                  <w:szCs w:val="18"/>
                </w:rPr>
                <w:t>r</w:t>
              </w:r>
            </w:ins>
            <w:r w:rsidRPr="006F3B03">
              <w:rPr>
                <w:rFonts w:eastAsia="Times New Roman" w:cs="Arial"/>
                <w:sz w:val="18"/>
                <w:szCs w:val="18"/>
              </w:rPr>
              <w:t xml:space="preserve">ust, debris, or other contaminants </w:t>
            </w:r>
            <w:del w:author="Elizabeth Schlaupitz" w:date="2025-05-13T15:13:00Z" w16du:dateUtc="2025-05-13T19:13:00Z" w:id="11">
              <w:r w:rsidRPr="006F3B03" w:rsidDel="00606E7A">
                <w:rPr>
                  <w:rFonts w:eastAsia="Times New Roman" w:cs="Arial"/>
                  <w:sz w:val="18"/>
                  <w:szCs w:val="18"/>
                </w:rPr>
                <w:delText>shall be</w:delText>
              </w:r>
            </w:del>
            <w:ins w:author="Elizabeth Schlaupitz" w:date="2025-05-13T15:13:00Z" w16du:dateUtc="2025-05-13T19:13:00Z" w:id="12">
              <w:r>
                <w:rPr>
                  <w:rFonts w:eastAsia="Times New Roman" w:cs="Arial"/>
                  <w:sz w:val="18"/>
                  <w:szCs w:val="18"/>
                </w:rPr>
                <w:t>are</w:t>
              </w:r>
            </w:ins>
            <w:r w:rsidRPr="006F3B03">
              <w:rPr>
                <w:rFonts w:eastAsia="Times New Roman" w:cs="Arial"/>
                <w:sz w:val="18"/>
                <w:szCs w:val="18"/>
              </w:rPr>
              <w:t xml:space="preserve"> removed from the flange, gasket, and threads on nuts and bolts with a wire brush or other approved cleaning method. </w:t>
            </w:r>
          </w:p>
          <w:p w:rsidRPr="006F3B03" w:rsidR="00004259" w:rsidP="00BF5A45" w:rsidRDefault="00004259" w14:paraId="4D2502B7"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Confirm that studs are lubricated per the operator’s procedure. </w:t>
            </w:r>
          </w:p>
        </w:tc>
      </w:tr>
      <w:tr w:rsidRPr="006F3B03" w:rsidR="00004259" w:rsidTr="712A521A" w14:paraId="32B216BD" w14:textId="77777777">
        <w:trPr>
          <w:cantSplit/>
          <w:trHeight w:val="20"/>
          <w:jc w:val="center"/>
        </w:trPr>
        <w:tc>
          <w:tcPr>
            <w:tcW w:w="474" w:type="pct"/>
            <w:tcMar/>
            <w:vAlign w:val="center"/>
          </w:tcPr>
          <w:p w:rsidRPr="006F3B03" w:rsidR="00004259" w:rsidP="00BF5A45" w:rsidRDefault="00004259" w14:paraId="58841A7B" w14:textId="77777777">
            <w:pPr>
              <w:suppressAutoHyphens/>
              <w:spacing w:before="60" w:after="60"/>
              <w:jc w:val="center"/>
              <w:rPr>
                <w:rFonts w:eastAsia="Times New Roman" w:cs="Arial"/>
                <w:sz w:val="18"/>
                <w:szCs w:val="18"/>
              </w:rPr>
            </w:pPr>
            <w:r w:rsidRPr="006F3B03">
              <w:rPr>
                <w:rFonts w:eastAsia="Times New Roman" w:cs="Arial"/>
                <w:sz w:val="18"/>
                <w:szCs w:val="18"/>
              </w:rPr>
              <w:t>4</w:t>
            </w:r>
          </w:p>
        </w:tc>
        <w:tc>
          <w:tcPr>
            <w:tcW w:w="1930" w:type="pct"/>
            <w:tcMar/>
            <w:vAlign w:val="center"/>
          </w:tcPr>
          <w:p w:rsidRPr="006F3B03" w:rsidR="00004259" w:rsidP="00BF5A45" w:rsidRDefault="00004259" w14:paraId="5EF8D160" w14:textId="77777777">
            <w:pPr>
              <w:suppressAutoHyphens/>
              <w:spacing w:before="60" w:after="60"/>
              <w:jc w:val="both"/>
              <w:rPr>
                <w:rFonts w:eastAsia="Times New Roman" w:cs="Arial"/>
                <w:sz w:val="18"/>
                <w:szCs w:val="18"/>
              </w:rPr>
            </w:pPr>
            <w:r w:rsidRPr="006F3B03">
              <w:rPr>
                <w:rFonts w:eastAsia="Times New Roman" w:cs="Arial"/>
                <w:sz w:val="18"/>
                <w:szCs w:val="18"/>
              </w:rPr>
              <w:t>Align the flange faces.</w:t>
            </w:r>
          </w:p>
        </w:tc>
        <w:tc>
          <w:tcPr>
            <w:tcW w:w="2596" w:type="pct"/>
            <w:tcMar/>
            <w:vAlign w:val="center"/>
          </w:tcPr>
          <w:p w:rsidRPr="006F3B03" w:rsidR="00004259" w:rsidP="00BF5A45" w:rsidRDefault="00004259" w14:paraId="0A8530E9" w14:textId="77777777">
            <w:pPr>
              <w:suppressAutoHyphens/>
              <w:spacing w:before="60" w:after="60"/>
              <w:jc w:val="both"/>
              <w:rPr>
                <w:rFonts w:eastAsia="Times New Roman" w:cs="Arial"/>
                <w:sz w:val="18"/>
                <w:szCs w:val="18"/>
              </w:rPr>
            </w:pPr>
            <w:r w:rsidRPr="006F3B03">
              <w:rPr>
                <w:rFonts w:eastAsia="Times New Roman" w:cs="Arial"/>
                <w:sz w:val="18"/>
                <w:szCs w:val="18"/>
              </w:rPr>
              <w:t>Insert lineup pins to align the flanges, if needed.</w:t>
            </w:r>
          </w:p>
        </w:tc>
      </w:tr>
      <w:tr w:rsidRPr="006F3B03" w:rsidR="00004259" w:rsidTr="712A521A" w14:paraId="1F1CF680" w14:textId="77777777">
        <w:trPr>
          <w:cantSplit/>
          <w:trHeight w:val="20"/>
          <w:jc w:val="center"/>
        </w:trPr>
        <w:tc>
          <w:tcPr>
            <w:tcW w:w="474" w:type="pct"/>
            <w:tcMar/>
            <w:vAlign w:val="center"/>
          </w:tcPr>
          <w:p w:rsidRPr="006F3B03" w:rsidR="00004259" w:rsidP="00BF5A45" w:rsidRDefault="00004259" w14:paraId="751F1E0F" w14:textId="77777777">
            <w:pPr>
              <w:suppressAutoHyphens/>
              <w:spacing w:before="60" w:after="60"/>
              <w:jc w:val="center"/>
              <w:rPr>
                <w:rFonts w:eastAsia="Times New Roman" w:cs="Arial"/>
                <w:sz w:val="18"/>
                <w:szCs w:val="18"/>
              </w:rPr>
            </w:pPr>
            <w:r w:rsidRPr="006F3B03">
              <w:rPr>
                <w:rFonts w:eastAsia="Times New Roman" w:cs="Arial"/>
                <w:sz w:val="18"/>
                <w:szCs w:val="18"/>
              </w:rPr>
              <w:t>5</w:t>
            </w:r>
          </w:p>
        </w:tc>
        <w:tc>
          <w:tcPr>
            <w:tcW w:w="1930" w:type="pct"/>
            <w:tcMar/>
            <w:vAlign w:val="center"/>
          </w:tcPr>
          <w:p w:rsidRPr="006F3B03" w:rsidR="00004259" w:rsidP="00BF5A45" w:rsidRDefault="00004259" w14:paraId="45D117A4" w14:textId="77777777">
            <w:pPr>
              <w:suppressAutoHyphens/>
              <w:spacing w:before="60" w:after="60"/>
              <w:jc w:val="both"/>
              <w:rPr>
                <w:rFonts w:eastAsia="Times New Roman" w:cs="Arial"/>
                <w:sz w:val="18"/>
                <w:szCs w:val="18"/>
              </w:rPr>
            </w:pPr>
            <w:del w:author="Elizabeth Schlaupitz" w:date="2025-05-13T15:17:00Z" w16du:dateUtc="2025-05-13T19:17:00Z" w:id="13">
              <w:r w:rsidRPr="006F3B03" w:rsidDel="00107700">
                <w:rPr>
                  <w:rFonts w:eastAsia="Times New Roman" w:cs="Arial"/>
                  <w:sz w:val="18"/>
                  <w:szCs w:val="18"/>
                </w:rPr>
                <w:delText>Place two bolts in the bottom part of the flange and i</w:delText>
              </w:r>
            </w:del>
            <w:ins w:author="Elizabeth Schlaupitz" w:date="2025-05-13T15:17:00Z" w16du:dateUtc="2025-05-13T19:17:00Z" w:id="14">
              <w:r>
                <w:rPr>
                  <w:rFonts w:eastAsia="Times New Roman" w:cs="Arial"/>
                  <w:sz w:val="18"/>
                  <w:szCs w:val="18"/>
                </w:rPr>
                <w:t>I</w:t>
              </w:r>
            </w:ins>
            <w:r w:rsidRPr="006F3B03">
              <w:rPr>
                <w:rFonts w:eastAsia="Times New Roman" w:cs="Arial"/>
                <w:sz w:val="18"/>
                <w:szCs w:val="18"/>
              </w:rPr>
              <w:t>nstall an approved gasket.</w:t>
            </w:r>
          </w:p>
        </w:tc>
        <w:tc>
          <w:tcPr>
            <w:tcW w:w="2596" w:type="pct"/>
            <w:tcMar/>
            <w:vAlign w:val="center"/>
          </w:tcPr>
          <w:p w:rsidR="00004259" w:rsidP="00BF5A45" w:rsidRDefault="00004259" w14:paraId="0184C187" w14:textId="77777777">
            <w:pPr>
              <w:suppressAutoHyphens/>
              <w:spacing w:before="60" w:after="60"/>
              <w:jc w:val="both"/>
              <w:rPr>
                <w:ins w:author="Elizabeth Schlaupitz" w:date="2025-05-13T15:17:00Z" w16du:dateUtc="2025-05-13T19:17:00Z" w:id="15"/>
                <w:rFonts w:eastAsia="Times New Roman" w:cs="Arial"/>
                <w:sz w:val="18"/>
                <w:szCs w:val="18"/>
              </w:rPr>
            </w:pPr>
            <w:ins w:author="Elizabeth Schlaupitz" w:date="2025-05-13T15:17:00Z" w16du:dateUtc="2025-05-13T19:17:00Z" w:id="16">
              <w:r>
                <w:rPr>
                  <w:rFonts w:eastAsia="Times New Roman" w:cs="Arial"/>
                  <w:sz w:val="18"/>
                  <w:szCs w:val="18"/>
                </w:rPr>
                <w:t>Use lineup pins or flange bolts depending on the gasket type.</w:t>
              </w:r>
            </w:ins>
          </w:p>
          <w:p w:rsidRPr="006F3B03" w:rsidR="00004259" w:rsidP="712A521A" w:rsidRDefault="00004259" w14:paraId="5D010E71" w14:textId="7CDD2810">
            <w:pPr>
              <w:pStyle w:val="Normal"/>
              <w:suppressAutoHyphens/>
              <w:spacing w:before="60" w:after="60"/>
              <w:jc w:val="both"/>
              <w:rPr>
                <w:rFonts w:eastAsia="Times New Roman" w:cs="Arial"/>
                <w:sz w:val="18"/>
                <w:szCs w:val="18"/>
              </w:rPr>
            </w:pPr>
            <w:r w:rsidRPr="712A521A" w:rsidR="00004259">
              <w:rPr>
                <w:rFonts w:eastAsia="Times New Roman" w:cs="Arial"/>
                <w:sz w:val="18"/>
                <w:szCs w:val="18"/>
              </w:rPr>
              <w:t xml:space="preserve">If installing an insulating kit, make sure that all stud bolt </w:t>
            </w:r>
            <w:r w:rsidRPr="712A521A" w:rsidR="00004259">
              <w:rPr>
                <w:rFonts w:eastAsia="Times New Roman" w:cs="Arial"/>
                <w:sz w:val="18"/>
                <w:szCs w:val="18"/>
              </w:rPr>
              <w:t>insulating</w:t>
            </w:r>
            <w:r w:rsidRPr="712A521A" w:rsidR="00004259">
              <w:rPr>
                <w:rFonts w:eastAsia="Times New Roman" w:cs="Arial"/>
                <w:sz w:val="18"/>
                <w:szCs w:val="18"/>
              </w:rPr>
              <w:t xml:space="preserve"> sleeves and flange insulator washers are in place. </w:t>
            </w:r>
            <w:ins w:author="Elizabeth Schlaupitz" w:date="2026-01-13T21:02:54.813Z" w16du:dateUtc="2026-01-13T21:02:54.813Z" w:id="811899263">
              <w:r w:rsidRPr="712A521A" w:rsidR="0DE9CD47">
                <w:rPr>
                  <w:rFonts w:eastAsia="Times New Roman" w:cs="Arial"/>
                  <w:sz w:val="18"/>
                  <w:szCs w:val="18"/>
                </w:rPr>
                <w:t>This may require the completion of Task 9.6.1-</w:t>
              </w:r>
            </w:ins>
            <w:ins w:author="Elizabeth Schlaupitz" w:date="2026-01-13T21:03:27.344Z" w16du:dateUtc="2026-01-13T21:03:27.344Z" w:id="1906399904">
              <w:r w:rsidRPr="712A521A" w:rsidR="0DE9CD47">
                <w:rPr>
                  <w:rFonts w:eastAsia="Times New Roman" w:cs="Arial"/>
                  <w:sz w:val="18"/>
                  <w:szCs w:val="18"/>
                </w:rPr>
                <w:t>Install Electrical Insulating Device – Piping Isolation</w:t>
              </w:r>
            </w:ins>
          </w:p>
          <w:p w:rsidRPr="006F3B03" w:rsidR="00004259" w:rsidP="00BF5A45" w:rsidRDefault="00004259" w14:paraId="0C93D9F3" w14:textId="77777777">
            <w:pPr>
              <w:suppressAutoHyphens/>
              <w:spacing w:before="60" w:after="60"/>
              <w:jc w:val="both"/>
              <w:rPr>
                <w:rFonts w:eastAsia="Times New Roman" w:cs="Arial"/>
                <w:sz w:val="18"/>
                <w:szCs w:val="18"/>
              </w:rPr>
            </w:pPr>
            <w:r w:rsidRPr="006F3B03">
              <w:rPr>
                <w:rFonts w:eastAsia="Times New Roman" w:cs="Arial"/>
                <w:sz w:val="18"/>
                <w:szCs w:val="18"/>
              </w:rPr>
              <w:t>Follow the manufacturer’s specifications that are provided with the insulating kit.</w:t>
            </w:r>
          </w:p>
        </w:tc>
      </w:tr>
      <w:tr w:rsidRPr="006F3B03" w:rsidR="00004259" w:rsidTr="712A521A" w14:paraId="48AC35B7" w14:textId="77777777">
        <w:trPr>
          <w:cantSplit/>
          <w:trHeight w:val="20"/>
          <w:jc w:val="center"/>
        </w:trPr>
        <w:tc>
          <w:tcPr>
            <w:tcW w:w="474" w:type="pct"/>
            <w:tcMar/>
            <w:vAlign w:val="center"/>
          </w:tcPr>
          <w:p w:rsidRPr="006F3B03" w:rsidR="00004259" w:rsidP="00BF5A45" w:rsidRDefault="00004259" w14:paraId="35296152" w14:textId="77777777">
            <w:pPr>
              <w:suppressAutoHyphens/>
              <w:spacing w:before="60" w:after="60"/>
              <w:jc w:val="center"/>
              <w:rPr>
                <w:rFonts w:eastAsia="Times New Roman" w:cs="Arial"/>
                <w:sz w:val="18"/>
                <w:szCs w:val="18"/>
              </w:rPr>
            </w:pPr>
            <w:r w:rsidRPr="006F3B03">
              <w:rPr>
                <w:rFonts w:eastAsia="Times New Roman" w:cs="Arial"/>
                <w:sz w:val="18"/>
                <w:szCs w:val="18"/>
              </w:rPr>
              <w:t>6</w:t>
            </w:r>
          </w:p>
        </w:tc>
        <w:tc>
          <w:tcPr>
            <w:tcW w:w="1930" w:type="pct"/>
            <w:tcMar/>
            <w:vAlign w:val="center"/>
          </w:tcPr>
          <w:p w:rsidRPr="006F3B03" w:rsidR="00004259" w:rsidP="00BF5A45" w:rsidRDefault="00004259" w14:paraId="0F8751F2"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Install </w:t>
            </w:r>
            <w:ins w:author="Elizabeth Schlaupitz" w:date="2025-05-13T15:19:00Z" w16du:dateUtc="2025-05-13T19:19:00Z" w:id="17">
              <w:r>
                <w:rPr>
                  <w:rFonts w:eastAsia="Times New Roman" w:cs="Arial"/>
                  <w:sz w:val="18"/>
                  <w:szCs w:val="18"/>
                </w:rPr>
                <w:t xml:space="preserve">all or </w:t>
              </w:r>
            </w:ins>
            <w:r w:rsidRPr="006F3B03">
              <w:rPr>
                <w:rFonts w:eastAsia="Times New Roman" w:cs="Arial"/>
                <w:sz w:val="18"/>
                <w:szCs w:val="18"/>
              </w:rPr>
              <w:t>remaining bolts and hand tighten the nuts.</w:t>
            </w:r>
          </w:p>
        </w:tc>
        <w:tc>
          <w:tcPr>
            <w:tcW w:w="2596" w:type="pct"/>
            <w:tcMar/>
            <w:vAlign w:val="center"/>
          </w:tcPr>
          <w:p w:rsidRPr="006F3B03" w:rsidR="00004259" w:rsidP="00BF5A45" w:rsidRDefault="00004259" w14:paraId="555F6B82" w14:textId="77777777">
            <w:pPr>
              <w:suppressAutoHyphens/>
              <w:spacing w:before="60" w:after="60"/>
              <w:rPr>
                <w:rFonts w:eastAsia="Times New Roman" w:cs="Arial"/>
                <w:sz w:val="18"/>
                <w:szCs w:val="18"/>
              </w:rPr>
            </w:pPr>
            <w:del w:author="Elizabeth Schlaupitz" w:date="2025-05-13T15:20:00Z" w16du:dateUtc="2025-05-13T19:20:00Z" w:id="18">
              <w:r w:rsidRPr="006F3B03" w:rsidDel="00002418">
                <w:rPr>
                  <w:rFonts w:eastAsia="Times New Roman" w:cs="Arial"/>
                  <w:sz w:val="18"/>
                  <w:szCs w:val="18"/>
                </w:rPr>
                <w:delText>—</w:delText>
              </w:r>
            </w:del>
            <w:ins w:author="Elizabeth Schlaupitz" w:date="2025-05-13T15:20:00Z" w16du:dateUtc="2025-05-13T19:20:00Z" w:id="19">
              <w:r>
                <w:rPr>
                  <w:rFonts w:eastAsia="Times New Roman" w:cs="Arial"/>
                  <w:sz w:val="18"/>
                  <w:szCs w:val="18"/>
                </w:rPr>
                <w:t xml:space="preserve">Hand </w:t>
              </w:r>
              <w:proofErr w:type="gramStart"/>
              <w:r>
                <w:rPr>
                  <w:rFonts w:eastAsia="Times New Roman" w:cs="Arial"/>
                  <w:sz w:val="18"/>
                  <w:szCs w:val="18"/>
                </w:rPr>
                <w:t>tighten</w:t>
              </w:r>
            </w:ins>
            <w:proofErr w:type="gramEnd"/>
            <w:ins w:author="Elizabeth Schlaupitz" w:date="2025-05-13T15:23:00Z" w16du:dateUtc="2025-05-13T19:23:00Z" w:id="20">
              <w:r>
                <w:rPr>
                  <w:rFonts w:eastAsia="Times New Roman" w:cs="Arial"/>
                  <w:sz w:val="18"/>
                  <w:szCs w:val="18"/>
                </w:rPr>
                <w:t xml:space="preserve"> all nuts until an equal </w:t>
              </w:r>
            </w:ins>
            <w:ins w:author="Elizabeth Schlaupitz" w:date="2025-05-13T15:24:00Z" w16du:dateUtc="2025-05-13T19:24:00Z" w:id="21">
              <w:r>
                <w:rPr>
                  <w:rFonts w:eastAsia="Times New Roman" w:cs="Arial"/>
                  <w:sz w:val="18"/>
                  <w:szCs w:val="18"/>
                </w:rPr>
                <w:t>number</w:t>
              </w:r>
            </w:ins>
            <w:ins w:author="Elizabeth Schlaupitz" w:date="2025-05-13T15:23:00Z" w16du:dateUtc="2025-05-13T19:23:00Z" w:id="22">
              <w:r>
                <w:rPr>
                  <w:rFonts w:eastAsia="Times New Roman" w:cs="Arial"/>
                  <w:sz w:val="18"/>
                  <w:szCs w:val="18"/>
                </w:rPr>
                <w:t xml:space="preserve"> of threads are </w:t>
              </w:r>
            </w:ins>
            <w:ins w:author="Elizabeth Schlaupitz" w:date="2025-05-13T15:26:00Z" w16du:dateUtc="2025-05-13T19:26:00Z" w:id="23">
              <w:r>
                <w:rPr>
                  <w:rFonts w:eastAsia="Times New Roman" w:cs="Arial"/>
                  <w:sz w:val="18"/>
                  <w:szCs w:val="18"/>
                </w:rPr>
                <w:t>shown</w:t>
              </w:r>
            </w:ins>
            <w:ins w:author="Elizabeth Schlaupitz" w:date="2025-05-13T15:23:00Z" w16du:dateUtc="2025-05-13T19:23:00Z" w:id="24">
              <w:r>
                <w:rPr>
                  <w:rFonts w:eastAsia="Times New Roman" w:cs="Arial"/>
                  <w:sz w:val="18"/>
                  <w:szCs w:val="18"/>
                </w:rPr>
                <w:t xml:space="preserve"> on e</w:t>
              </w:r>
            </w:ins>
            <w:ins w:author="Elizabeth Schlaupitz" w:date="2025-05-13T15:24:00Z" w16du:dateUtc="2025-05-13T19:24:00Z" w:id="25">
              <w:r>
                <w:rPr>
                  <w:rFonts w:eastAsia="Times New Roman" w:cs="Arial"/>
                  <w:sz w:val="18"/>
                  <w:szCs w:val="18"/>
                </w:rPr>
                <w:t xml:space="preserve">ach bolt. This helps ensure </w:t>
              </w:r>
            </w:ins>
            <w:ins w:author="Elizabeth Schlaupitz" w:date="2025-05-13T15:21:00Z" w16du:dateUtc="2025-05-13T19:21:00Z" w:id="26">
              <w:r>
                <w:rPr>
                  <w:rFonts w:eastAsia="Times New Roman" w:cs="Arial"/>
                  <w:sz w:val="18"/>
                  <w:szCs w:val="18"/>
                </w:rPr>
                <w:t>proper alignment prior to full torque.</w:t>
              </w:r>
            </w:ins>
          </w:p>
        </w:tc>
      </w:tr>
      <w:tr w:rsidRPr="006F3B03" w:rsidR="00004259" w:rsidTr="712A521A" w14:paraId="085C64B0" w14:textId="77777777">
        <w:trPr>
          <w:cantSplit/>
          <w:trHeight w:val="20"/>
          <w:jc w:val="center"/>
        </w:trPr>
        <w:tc>
          <w:tcPr>
            <w:tcW w:w="474" w:type="pct"/>
            <w:tcMar/>
            <w:vAlign w:val="center"/>
          </w:tcPr>
          <w:p w:rsidRPr="006F3B03" w:rsidR="00004259" w:rsidP="00BF5A45" w:rsidRDefault="00004259" w14:paraId="11957F01" w14:textId="77777777">
            <w:pPr>
              <w:suppressAutoHyphens/>
              <w:spacing w:before="60" w:after="60"/>
              <w:jc w:val="center"/>
              <w:rPr>
                <w:rFonts w:eastAsia="Times New Roman" w:cs="Arial"/>
                <w:sz w:val="18"/>
                <w:szCs w:val="18"/>
              </w:rPr>
            </w:pPr>
            <w:r w:rsidRPr="006F3B03">
              <w:rPr>
                <w:rFonts w:eastAsia="Times New Roman" w:cs="Arial"/>
                <w:sz w:val="18"/>
                <w:szCs w:val="18"/>
              </w:rPr>
              <w:t>7</w:t>
            </w:r>
          </w:p>
        </w:tc>
        <w:tc>
          <w:tcPr>
            <w:tcW w:w="1930" w:type="pct"/>
            <w:tcMar/>
            <w:vAlign w:val="center"/>
          </w:tcPr>
          <w:p w:rsidRPr="006F3B03" w:rsidR="00004259" w:rsidP="00BF5A45" w:rsidRDefault="00004259" w14:paraId="2F3614D1" w14:textId="77777777">
            <w:pPr>
              <w:suppressAutoHyphens/>
              <w:spacing w:before="60" w:after="60"/>
              <w:jc w:val="both"/>
              <w:rPr>
                <w:rFonts w:eastAsia="Times New Roman" w:cs="Arial"/>
                <w:sz w:val="18"/>
                <w:szCs w:val="18"/>
              </w:rPr>
            </w:pPr>
            <w:r w:rsidRPr="006F3B03">
              <w:rPr>
                <w:rFonts w:eastAsia="Times New Roman" w:cs="Arial"/>
                <w:sz w:val="18"/>
                <w:szCs w:val="18"/>
              </w:rPr>
              <w:t>Bolt up the flange and tighten accordingly to attain specified torque.</w:t>
            </w:r>
          </w:p>
        </w:tc>
        <w:tc>
          <w:tcPr>
            <w:tcW w:w="2596" w:type="pct"/>
            <w:tcMar/>
            <w:vAlign w:val="center"/>
          </w:tcPr>
          <w:p w:rsidRPr="006F3B03" w:rsidR="00004259" w:rsidP="00BF5A45" w:rsidRDefault="00004259" w14:paraId="48C96C65" w14:textId="77777777">
            <w:pPr>
              <w:suppressAutoHyphens/>
              <w:spacing w:before="60" w:after="60"/>
              <w:jc w:val="both"/>
              <w:rPr>
                <w:rFonts w:eastAsia="Times New Roman" w:cs="Arial"/>
                <w:sz w:val="18"/>
                <w:szCs w:val="18"/>
              </w:rPr>
            </w:pPr>
            <w:r w:rsidRPr="006F3B03">
              <w:rPr>
                <w:rFonts w:eastAsia="Times New Roman" w:cs="Arial"/>
                <w:sz w:val="18"/>
                <w:szCs w:val="18"/>
              </w:rPr>
              <w:t xml:space="preserve">Verify the proper flange tightening sequence and procedure according to the operator’s procedure. </w:t>
            </w:r>
          </w:p>
          <w:p w:rsidRPr="006F3B03" w:rsidR="00004259" w:rsidP="00BF5A45" w:rsidRDefault="00004259" w14:paraId="725029B1" w14:textId="77777777">
            <w:pPr>
              <w:suppressAutoHyphens/>
              <w:spacing w:before="60" w:after="60"/>
              <w:jc w:val="both"/>
              <w:rPr>
                <w:rFonts w:eastAsia="Times New Roman" w:cs="Arial"/>
                <w:sz w:val="18"/>
                <w:szCs w:val="18"/>
              </w:rPr>
            </w:pPr>
            <w:r w:rsidRPr="006F3B03">
              <w:rPr>
                <w:rFonts w:eastAsia="Times New Roman" w:cs="Arial"/>
                <w:sz w:val="18"/>
                <w:szCs w:val="18"/>
              </w:rPr>
              <w:t>Pay close attention to angularity and offset to ensure that the flange faces are parallel (same gap around entire flange). Bolts or stud bolts shall extend completely through the nuts.</w:t>
            </w:r>
          </w:p>
        </w:tc>
      </w:tr>
      <w:tr w:rsidRPr="006F3B03" w:rsidR="00004259" w:rsidTr="712A521A" w14:paraId="10326EF3" w14:textId="77777777">
        <w:trPr>
          <w:cantSplit/>
          <w:trHeight w:val="20"/>
          <w:jc w:val="center"/>
        </w:trPr>
        <w:tc>
          <w:tcPr>
            <w:tcW w:w="474" w:type="pct"/>
            <w:tcMar/>
            <w:vAlign w:val="center"/>
          </w:tcPr>
          <w:p w:rsidRPr="006F3B03" w:rsidR="00004259" w:rsidP="00BF5A45" w:rsidRDefault="00004259" w14:paraId="5B8F714D" w14:textId="77777777">
            <w:pPr>
              <w:suppressAutoHyphens/>
              <w:spacing w:before="60" w:after="60"/>
              <w:jc w:val="center"/>
              <w:rPr>
                <w:rFonts w:eastAsia="Times New Roman" w:cs="Arial"/>
                <w:sz w:val="18"/>
                <w:szCs w:val="18"/>
              </w:rPr>
            </w:pPr>
            <w:r w:rsidRPr="006F3B03">
              <w:rPr>
                <w:rFonts w:eastAsia="Times New Roman" w:cs="Arial"/>
                <w:sz w:val="18"/>
                <w:szCs w:val="18"/>
              </w:rPr>
              <w:t>8</w:t>
            </w:r>
          </w:p>
        </w:tc>
        <w:tc>
          <w:tcPr>
            <w:tcW w:w="1930" w:type="pct"/>
            <w:tcMar/>
            <w:vAlign w:val="center"/>
          </w:tcPr>
          <w:p w:rsidRPr="006F3B03" w:rsidR="00004259" w:rsidP="00BF5A45" w:rsidRDefault="00004259" w14:paraId="28FA8E1C" w14:textId="77777777">
            <w:pPr>
              <w:suppressAutoHyphens/>
              <w:spacing w:before="60" w:after="60"/>
              <w:jc w:val="both"/>
              <w:rPr>
                <w:rFonts w:eastAsia="Times New Roman" w:cs="Arial"/>
                <w:sz w:val="18"/>
                <w:szCs w:val="18"/>
              </w:rPr>
            </w:pPr>
            <w:r w:rsidRPr="006F3B03">
              <w:rPr>
                <w:rFonts w:eastAsia="Times New Roman" w:cs="Arial"/>
                <w:sz w:val="18"/>
                <w:szCs w:val="18"/>
              </w:rPr>
              <w:t>Visually inspect the completed flange and test isolation, if insulated.</w:t>
            </w:r>
          </w:p>
        </w:tc>
        <w:tc>
          <w:tcPr>
            <w:tcW w:w="2596" w:type="pct"/>
            <w:tcMar/>
            <w:vAlign w:val="center"/>
          </w:tcPr>
          <w:p w:rsidRPr="006F3B03" w:rsidR="00004259" w:rsidP="00BF5A45" w:rsidRDefault="00004259" w14:paraId="2F2A9AAB" w14:textId="77777777">
            <w:pPr>
              <w:suppressAutoHyphens/>
              <w:spacing w:before="60" w:after="60"/>
              <w:jc w:val="both"/>
              <w:rPr>
                <w:rFonts w:eastAsia="Times New Roman" w:cs="Arial"/>
                <w:sz w:val="18"/>
                <w:szCs w:val="18"/>
              </w:rPr>
            </w:pPr>
            <w:r w:rsidRPr="006F3B03">
              <w:rPr>
                <w:rFonts w:eastAsia="Times New Roman" w:cs="Arial"/>
                <w:sz w:val="18"/>
                <w:szCs w:val="18"/>
              </w:rPr>
              <w:t>Inspect the alignment gasket, and insulators (if installed) ensuring there are no gaps.</w:t>
            </w:r>
          </w:p>
          <w:p w:rsidRPr="006F3B03" w:rsidR="00004259" w:rsidP="00BF5A45" w:rsidRDefault="00004259" w14:paraId="107C6B70" w14:textId="77777777">
            <w:pPr>
              <w:suppressAutoHyphens/>
              <w:spacing w:before="60" w:after="60"/>
              <w:jc w:val="both"/>
              <w:rPr>
                <w:rFonts w:eastAsia="Times New Roman" w:cs="Arial"/>
                <w:sz w:val="18"/>
                <w:szCs w:val="18"/>
              </w:rPr>
            </w:pPr>
            <w:r w:rsidRPr="006F3B03">
              <w:rPr>
                <w:rFonts w:eastAsia="Times New Roman" w:cs="Arial"/>
                <w:sz w:val="18"/>
                <w:szCs w:val="18"/>
              </w:rPr>
              <w:t>The isolation testing may be completed by an individual qualified by another task (</w:t>
            </w:r>
            <w:r w:rsidRPr="006F3B03">
              <w:rPr>
                <w:sz w:val="18"/>
                <w:szCs w:val="18"/>
              </w:rPr>
              <w:t xml:space="preserve">reference </w:t>
            </w:r>
            <w:hyperlink w:history="1" w:anchor="Task1_5">
              <w:r w:rsidRPr="006F3B03">
                <w:rPr>
                  <w:rStyle w:val="Hyperlink"/>
                  <w:sz w:val="18"/>
                  <w:szCs w:val="18"/>
                </w:rPr>
                <w:t>Task 1.5</w:t>
              </w:r>
            </w:hyperlink>
            <w:r w:rsidRPr="006F3B03">
              <w:rPr>
                <w:rFonts w:eastAsia="Times New Roman" w:cs="Arial"/>
                <w:sz w:val="18"/>
                <w:szCs w:val="18"/>
              </w:rPr>
              <w:t>).</w:t>
            </w:r>
          </w:p>
        </w:tc>
      </w:tr>
      <w:tr w:rsidRPr="006F3B03" w:rsidR="00004259" w:rsidTr="712A521A" w14:paraId="5C3F9B45" w14:textId="77777777">
        <w:trPr>
          <w:cantSplit/>
          <w:trHeight w:val="20"/>
          <w:jc w:val="center"/>
        </w:trPr>
        <w:tc>
          <w:tcPr>
            <w:tcW w:w="474" w:type="pct"/>
            <w:tcMar/>
            <w:vAlign w:val="center"/>
          </w:tcPr>
          <w:p w:rsidRPr="006F3B03" w:rsidR="00004259" w:rsidP="00BF5A45" w:rsidRDefault="00004259" w14:paraId="79D709C9" w14:textId="77777777">
            <w:pPr>
              <w:suppressAutoHyphens/>
              <w:spacing w:before="60" w:after="60"/>
              <w:jc w:val="center"/>
              <w:rPr>
                <w:rFonts w:eastAsia="Times New Roman" w:cs="Arial"/>
                <w:sz w:val="18"/>
                <w:szCs w:val="18"/>
              </w:rPr>
            </w:pPr>
            <w:r w:rsidRPr="006F3B03">
              <w:rPr>
                <w:rFonts w:eastAsia="Times New Roman" w:cs="Arial"/>
                <w:sz w:val="18"/>
                <w:szCs w:val="18"/>
              </w:rPr>
              <w:t>9</w:t>
            </w:r>
          </w:p>
        </w:tc>
        <w:tc>
          <w:tcPr>
            <w:tcW w:w="1930" w:type="pct"/>
            <w:tcMar/>
            <w:vAlign w:val="center"/>
          </w:tcPr>
          <w:p w:rsidRPr="006F3B03" w:rsidR="00004259" w:rsidP="00BF5A45" w:rsidRDefault="00004259" w14:paraId="499F55FC" w14:textId="5AB6B8E3">
            <w:pPr>
              <w:suppressAutoHyphens/>
              <w:spacing w:before="60" w:after="60"/>
              <w:jc w:val="both"/>
              <w:rPr>
                <w:rFonts w:eastAsia="Times New Roman" w:cs="Arial"/>
                <w:sz w:val="18"/>
                <w:szCs w:val="18"/>
              </w:rPr>
            </w:pPr>
            <w:r w:rsidRPr="712A521A" w:rsidR="00004259">
              <w:rPr>
                <w:rFonts w:eastAsia="Times New Roman" w:cs="Arial"/>
                <w:sz w:val="18"/>
                <w:szCs w:val="18"/>
              </w:rPr>
              <w:t>Make notifications per the operator’s procedures.</w:t>
            </w:r>
            <w:ins w:author="Elizabeth Schlaupitz" w:date="2026-01-13T21:10:18.857Z" w16du:dateUtc="2026-01-13T21:10:18.857Z" w:id="894089483">
              <w:r w:rsidRPr="712A521A" w:rsidR="297E457B">
                <w:rPr>
                  <w:rFonts w:eastAsia="Times New Roman" w:cs="Arial"/>
                  <w:sz w:val="18"/>
                  <w:szCs w:val="18"/>
                </w:rPr>
                <w:t xml:space="preserve"> </w:t>
              </w:r>
              <w:r w:rsidRPr="712A521A" w:rsidR="297E457B">
                <w:rPr>
                  <w:rFonts w:eastAsia="Calibri" w:cs="Arial"/>
                  <w:color w:val="000000" w:themeColor="text1" w:themeTint="FF" w:themeShade="FF"/>
                  <w:sz w:val="18"/>
                  <w:szCs w:val="18"/>
                </w:rPr>
                <w:t>Complete required documentation.</w:t>
              </w:r>
            </w:ins>
          </w:p>
        </w:tc>
        <w:tc>
          <w:tcPr>
            <w:tcW w:w="2596" w:type="pct"/>
            <w:tcMar/>
            <w:vAlign w:val="center"/>
          </w:tcPr>
          <w:p w:rsidRPr="006F3B03" w:rsidR="00004259" w:rsidP="712A521A" w:rsidRDefault="00004259" w14:paraId="1DB10DF5" w14:textId="101FD38B">
            <w:pPr>
              <w:suppressAutoHyphens/>
              <w:spacing w:before="60" w:after="60"/>
              <w:jc w:val="both"/>
              <w:rPr>
                <w:ins w:author="Elizabeth Schlaupitz" w:date="2026-01-13T21:10:29.909Z" w16du:dateUtc="2026-01-13T21:10:29.909Z" w:id="1857495258"/>
                <w:rFonts w:eastAsia="Times New Roman" w:cs="Arial"/>
                <w:sz w:val="18"/>
                <w:szCs w:val="18"/>
              </w:rPr>
            </w:pPr>
            <w:del w:author="Elizabeth Schlaupitz" w:date="2026-01-13T21:10:29.899Z" w16du:dateUtc="2026-01-13T21:10:29.899Z" w:id="675219873">
              <w:r w:rsidRPr="712A521A" w:rsidDel="00004259">
                <w:rPr>
                  <w:rFonts w:eastAsia="Times New Roman" w:cs="Arial"/>
                  <w:sz w:val="18"/>
                  <w:szCs w:val="18"/>
                </w:rPr>
                <w:delText>—</w:delText>
              </w:r>
            </w:del>
            <w:ins w:author="Elizabeth Schlaupitz" w:date="2026-01-13T21:10:29.908Z" w16du:dateUtc="2026-01-13T21:10:29.908Z" w:id="862874187">
              <w:r w:rsidRPr="712A521A" w:rsidR="1C46EB0A">
                <w:rPr>
                  <w:rFonts w:eastAsia="Calibri" w:cs="Arial"/>
                  <w:color w:val="000000" w:themeColor="text1" w:themeTint="FF" w:themeShade="FF"/>
                  <w:sz w:val="18"/>
                  <w:szCs w:val="18"/>
                </w:rPr>
                <w:t xml:space="preserve"> Complete appropriate documentation according to the operator’s procedures.</w:t>
              </w:r>
            </w:ins>
          </w:p>
          <w:p w:rsidRPr="006F3B03" w:rsidR="00004259" w:rsidP="00BF5A45" w:rsidRDefault="00004259" w14:paraId="00B28908" w14:textId="6F4064DC">
            <w:pPr>
              <w:suppressAutoHyphens/>
              <w:spacing w:before="60" w:after="60"/>
              <w:jc w:val="center"/>
              <w:rPr>
                <w:rFonts w:eastAsia="Times New Roman" w:cs="Arial"/>
                <w:sz w:val="18"/>
                <w:szCs w:val="18"/>
              </w:rPr>
            </w:pPr>
          </w:p>
        </w:tc>
      </w:tr>
      <w:tr w:rsidRPr="006F3B03" w:rsidR="00004259" w:rsidTr="712A521A" w14:paraId="328410CB" w14:textId="77777777">
        <w:trPr>
          <w:cantSplit/>
          <w:trHeight w:val="20"/>
          <w:jc w:val="center"/>
          <w:del w:author="Elizabeth Schlaupitz" w:date="2026-01-13T21:10:43.091Z" w16du:dateUtc="2026-01-13T21:10:43.091Z" w:id="1730271412"/>
        </w:trPr>
        <w:tc>
          <w:tcPr>
            <w:tcW w:w="474" w:type="pct"/>
            <w:tcMar/>
            <w:vAlign w:val="center"/>
          </w:tcPr>
          <w:p w:rsidRPr="006F3B03" w:rsidR="00004259" w:rsidP="00BF5A45" w:rsidRDefault="00004259" w14:paraId="0F349C15" w14:textId="77777777">
            <w:pPr>
              <w:suppressAutoHyphens/>
              <w:spacing w:before="60" w:after="60"/>
              <w:jc w:val="center"/>
              <w:rPr>
                <w:rFonts w:eastAsia="Times New Roman" w:cs="Arial"/>
                <w:sz w:val="18"/>
                <w:szCs w:val="18"/>
              </w:rPr>
            </w:pPr>
            <w:r w:rsidRPr="006F3B03">
              <w:rPr>
                <w:rFonts w:eastAsia="Times New Roman" w:cs="Arial"/>
                <w:sz w:val="18"/>
                <w:szCs w:val="18"/>
              </w:rPr>
              <w:t>10</w:t>
            </w:r>
          </w:p>
        </w:tc>
        <w:tc>
          <w:tcPr>
            <w:tcW w:w="1930" w:type="pct"/>
            <w:tcMar/>
            <w:vAlign w:val="center"/>
          </w:tcPr>
          <w:p w:rsidRPr="006F3B03" w:rsidR="00004259" w:rsidP="00BF5A45" w:rsidRDefault="00004259" w14:paraId="705493CA" w14:textId="77777777">
            <w:pPr>
              <w:suppressAutoHyphens/>
              <w:spacing w:before="60" w:after="60"/>
              <w:jc w:val="both"/>
              <w:rPr>
                <w:rFonts w:eastAsia="Times New Roman" w:cs="Arial"/>
                <w:sz w:val="18"/>
                <w:szCs w:val="18"/>
              </w:rPr>
            </w:pPr>
            <w:del w:author="Elizabeth Schlaupitz" w:date="2026-01-13T21:10:17.53Z" w16du:dateUtc="2026-01-13T21:10:17.53Z" w:id="1637711630">
              <w:r w:rsidRPr="712A521A" w:rsidDel="00004259">
                <w:rPr>
                  <w:rFonts w:eastAsia="Calibri" w:cs="Arial"/>
                  <w:color w:val="000000" w:themeColor="text1" w:themeTint="FF" w:themeShade="FF"/>
                  <w:sz w:val="18"/>
                  <w:szCs w:val="18"/>
                </w:rPr>
                <w:delText>Complete</w:delText>
              </w:r>
              <w:r w:rsidRPr="712A521A" w:rsidDel="00004259">
                <w:rPr>
                  <w:rFonts w:eastAsia="Calibri" w:cs="Arial"/>
                  <w:color w:val="000000" w:themeColor="text1" w:themeTint="FF" w:themeShade="FF"/>
                  <w:sz w:val="18"/>
                  <w:szCs w:val="18"/>
                </w:rPr>
                <w:delText xml:space="preserve"> required documentation.</w:delText>
              </w:r>
            </w:del>
          </w:p>
        </w:tc>
        <w:tc>
          <w:tcPr>
            <w:tcW w:w="2596" w:type="pct"/>
            <w:tcMar/>
            <w:vAlign w:val="center"/>
          </w:tcPr>
          <w:p w:rsidRPr="006F3B03" w:rsidR="00004259" w:rsidP="00BF5A45" w:rsidRDefault="00004259" w14:paraId="77B69521" w14:textId="77777777">
            <w:pPr>
              <w:suppressAutoHyphens/>
              <w:spacing w:before="60" w:after="60"/>
              <w:jc w:val="both"/>
              <w:rPr>
                <w:rFonts w:eastAsia="Times New Roman" w:cs="Arial"/>
                <w:sz w:val="18"/>
                <w:szCs w:val="18"/>
              </w:rPr>
            </w:pPr>
            <w:del w:author="Elizabeth Schlaupitz" w:date="2026-01-13T21:10:26.34Z" w16du:dateUtc="2026-01-13T21:10:26.34Z" w:id="1003494856">
              <w:r w:rsidRPr="712A521A" w:rsidDel="00004259">
                <w:rPr>
                  <w:rFonts w:eastAsia="Calibri" w:cs="Arial"/>
                  <w:color w:val="000000" w:themeColor="text1" w:themeTint="FF" w:themeShade="FF"/>
                  <w:sz w:val="18"/>
                  <w:szCs w:val="18"/>
                </w:rPr>
                <w:delText xml:space="preserve">Complete </w:delText>
              </w:r>
              <w:r w:rsidRPr="712A521A" w:rsidDel="00004259">
                <w:rPr>
                  <w:rFonts w:eastAsia="Calibri" w:cs="Arial"/>
                  <w:color w:val="000000" w:themeColor="text1" w:themeTint="FF" w:themeShade="FF"/>
                  <w:sz w:val="18"/>
                  <w:szCs w:val="18"/>
                </w:rPr>
                <w:delText>appropriate documentation</w:delText>
              </w:r>
              <w:r w:rsidRPr="712A521A" w:rsidDel="00004259">
                <w:rPr>
                  <w:rFonts w:eastAsia="Calibri" w:cs="Arial"/>
                  <w:color w:val="000000" w:themeColor="text1" w:themeTint="FF" w:themeShade="FF"/>
                  <w:sz w:val="18"/>
                  <w:szCs w:val="18"/>
                </w:rPr>
                <w:delText xml:space="preserve"> according to the operator’s procedures.</w:delText>
              </w:r>
            </w:del>
          </w:p>
        </w:tc>
      </w:tr>
    </w:tbl>
    <w:p w:rsidR="00887475" w:rsidRDefault="00887475" w14:paraId="22A8C50C" w14:textId="77777777"/>
    <w:sectPr w:rsidR="00887475">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4259" w:rsidP="00004259" w:rsidRDefault="00004259" w14:paraId="6749D6BC" w14:textId="77777777">
      <w:r>
        <w:separator/>
      </w:r>
    </w:p>
  </w:endnote>
  <w:endnote w:type="continuationSeparator" w:id="0">
    <w:p w:rsidR="00004259" w:rsidP="00004259" w:rsidRDefault="00004259" w14:paraId="3242DD7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59" w:rsidRDefault="00004259" w14:paraId="364F8D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59" w:rsidRDefault="00004259" w14:paraId="7D385B5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59" w:rsidRDefault="00004259" w14:paraId="2919211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4259" w:rsidP="00004259" w:rsidRDefault="00004259" w14:paraId="58F1E7BC" w14:textId="77777777">
      <w:r>
        <w:separator/>
      </w:r>
    </w:p>
  </w:footnote>
  <w:footnote w:type="continuationSeparator" w:id="0">
    <w:p w:rsidR="00004259" w:rsidP="00004259" w:rsidRDefault="00004259" w14:paraId="0CBC1B1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59" w:rsidRDefault="00004259" w14:paraId="0FC7C0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04259" w:rsidR="00004259" w:rsidRDefault="00004259" w14:paraId="47368C63" w14:textId="33BC3556">
    <w:pPr>
      <w:pStyle w:val="Header"/>
      <w:rPr>
        <w:b/>
        <w:bCs/>
        <w:sz w:val="14"/>
        <w:szCs w:val="14"/>
      </w:rPr>
    </w:pPr>
    <w:r>
      <w:rPr>
        <w:b/>
        <w:bCs/>
        <w:noProof/>
        <w:sz w:val="24"/>
        <w:szCs w:val="24"/>
      </w:rPr>
      <w:pict w14:anchorId="296F7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style="position:absolute;margin-left:0;margin-top:0;width:471.3pt;height:188.5pt;rotation:315;z-index:-251657216;mso-position-horizontal:center;mso-position-horizontal-relative:margin;mso-position-vertical:center;mso-position-vertical-relative:margin" o:spid="_x0000_s1025" o:allowincell="f" fillcolor="silver" stroked="f" type="#_x0000_t136">
          <v:fill opacity=".5"/>
          <v:textpath style="font-family:&quot;Arial&quot;;font-size:1pt" string="DRAFT"/>
          <w10:wrap anchorx="margin" anchory="margin"/>
        </v:shape>
      </w:pict>
    </w:r>
    <w:r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259" w:rsidRDefault="00004259" w14:paraId="210C9E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77fff6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a744e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195D77"/>
    <w:multiLevelType w:val="hybridMultilevel"/>
    <w:tmpl w:val="08701CF0"/>
    <w:lvl w:ilvl="0" w:tplc="2A8A7C9E">
      <w:start w:val="1"/>
      <w:numFmt w:val="lowerLetter"/>
      <w:lvlText w:val="%1)"/>
      <w:lvlJc w:val="left"/>
      <w:pPr>
        <w:ind w:left="720" w:hanging="360"/>
      </w:pPr>
      <w:rPr>
        <w:rFonts w:hint="default" w:ascii="Arial" w:hAnsi="Arial"/>
        <w:caps w:val="0"/>
        <w:strike w:val="0"/>
        <w:dstrike w:val="0"/>
        <w:vanish w:val="0"/>
        <w:sz w:val="20"/>
        <w:vertAlign w:val="baseline"/>
      </w:rPr>
    </w:lvl>
    <w:lvl w:ilvl="1" w:tplc="FFFFFFFF">
      <w:numFmt w:val="bullet"/>
      <w:lvlText w:val="•"/>
      <w:lvlJc w:val="left"/>
      <w:pPr>
        <w:ind w:left="1800" w:hanging="720"/>
      </w:pPr>
      <w:rPr>
        <w:rFonts w:hint="default" w:ascii="Arial" w:hAnsi="Arial" w:cs="Arial" w:eastAsiaTheme="minorHAns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5B690D8B"/>
    <w:multiLevelType w:val="hybridMultilevel"/>
    <w:tmpl w:val="FCC006B8"/>
    <w:lvl w:ilvl="0" w:tplc="008C4102">
      <w:numFmt w:val="bullet"/>
      <w:pStyle w:val="TableBullet"/>
      <w:lvlText w:val="—"/>
      <w:lvlJc w:val="left"/>
      <w:pPr>
        <w:ind w:left="720" w:hanging="360"/>
      </w:pPr>
      <w:rPr>
        <w:rFonts w:hint="default" w:ascii="Arial" w:hAnsi="Arial" w:eastAsia="Arial"/>
        <w:color w:val="auto"/>
      </w:rPr>
    </w:lvl>
    <w:lvl w:ilvl="1" w:tplc="FFFFFFFF">
      <w:numFmt w:val="bullet"/>
      <w:lvlText w:val="•"/>
      <w:lvlJc w:val="left"/>
      <w:pPr>
        <w:ind w:left="1800" w:hanging="720"/>
      </w:pPr>
      <w:rPr>
        <w:rFonts w:hint="default" w:ascii="Arial" w:hAnsi="Arial" w:cs="Arial" w:eastAsiaTheme="minorHAns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4">
    <w:abstractNumId w:val="3"/>
  </w:num>
  <w:num w:numId="3">
    <w:abstractNumId w:val="2"/>
  </w:num>
  <w:num w:numId="1" w16cid:durableId="1008094279">
    <w:abstractNumId w:val="1"/>
  </w:num>
  <w:num w:numId="2" w16cid:durableId="17276076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displayBackgroundShape/>
  <w:proofState w:spelling="clean" w:grammar="dirty"/>
  <w:trackRevisions w:val="tru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59"/>
    <w:rsid w:val="00004259"/>
    <w:rsid w:val="00004CB9"/>
    <w:rsid w:val="0052700B"/>
    <w:rsid w:val="00882962"/>
    <w:rsid w:val="00887475"/>
    <w:rsid w:val="008E74AB"/>
    <w:rsid w:val="00913704"/>
    <w:rsid w:val="009C642F"/>
    <w:rsid w:val="00A6350F"/>
    <w:rsid w:val="00A87B43"/>
    <w:rsid w:val="00CA513E"/>
    <w:rsid w:val="00D45230"/>
    <w:rsid w:val="00DF4DF1"/>
    <w:rsid w:val="00F5362B"/>
    <w:rsid w:val="075B15C8"/>
    <w:rsid w:val="0DE9CD47"/>
    <w:rsid w:val="12D360CF"/>
    <w:rsid w:val="1589082D"/>
    <w:rsid w:val="17D51E37"/>
    <w:rsid w:val="1C46EB0A"/>
    <w:rsid w:val="2859E296"/>
    <w:rsid w:val="297E457B"/>
    <w:rsid w:val="2E834C6B"/>
    <w:rsid w:val="2F370683"/>
    <w:rsid w:val="32AD3978"/>
    <w:rsid w:val="330D9F92"/>
    <w:rsid w:val="3470E6F3"/>
    <w:rsid w:val="34864081"/>
    <w:rsid w:val="3B91D370"/>
    <w:rsid w:val="485352E5"/>
    <w:rsid w:val="4874CC89"/>
    <w:rsid w:val="4B52745F"/>
    <w:rsid w:val="4D6C95B0"/>
    <w:rsid w:val="500ED201"/>
    <w:rsid w:val="5057AD8D"/>
    <w:rsid w:val="51E697B8"/>
    <w:rsid w:val="54047F78"/>
    <w:rsid w:val="59FBE624"/>
    <w:rsid w:val="5C3F5FEE"/>
    <w:rsid w:val="5C808D0C"/>
    <w:rsid w:val="5DB9213E"/>
    <w:rsid w:val="661DF2A5"/>
    <w:rsid w:val="712A521A"/>
    <w:rsid w:val="7AE2B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F2D41"/>
  <w15:chartTrackingRefBased/>
  <w15:docId w15:val="{DF92199D-AC01-4070-9072-1365B2DCCC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4259"/>
    <w:pPr>
      <w:spacing w:after="0" w:line="240" w:lineRule="auto"/>
    </w:pPr>
    <w:rPr>
      <w:rFonts w:ascii="Arial" w:hAnsi="Arial" w:eastAsia="MS Mincho" w:cs="Times New Roman"/>
      <w:kern w:val="0"/>
      <w:sz w:val="20"/>
      <w:szCs w:val="20"/>
      <w14:ligatures w14:val="none"/>
    </w:rPr>
  </w:style>
  <w:style w:type="paragraph" w:styleId="Heading1">
    <w:name w:val="heading 1"/>
    <w:basedOn w:val="Normal"/>
    <w:next w:val="Normal"/>
    <w:link w:val="Heading1Char"/>
    <w:uiPriority w:val="9"/>
    <w:qFormat/>
    <w:rsid w:val="0000425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25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2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2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2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25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0425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0425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0425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0425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0425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0425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0425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0425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04259"/>
    <w:rPr>
      <w:rFonts w:eastAsiaTheme="majorEastAsia" w:cstheme="majorBidi"/>
      <w:color w:val="272727" w:themeColor="text1" w:themeTint="D8"/>
    </w:rPr>
  </w:style>
  <w:style w:type="paragraph" w:styleId="Title">
    <w:name w:val="Title"/>
    <w:basedOn w:val="Normal"/>
    <w:next w:val="Normal"/>
    <w:link w:val="TitleChar"/>
    <w:uiPriority w:val="10"/>
    <w:qFormat/>
    <w:rsid w:val="0000425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0425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0425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04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259"/>
    <w:pPr>
      <w:spacing w:before="160"/>
      <w:jc w:val="center"/>
    </w:pPr>
    <w:rPr>
      <w:i/>
      <w:iCs/>
      <w:color w:val="404040" w:themeColor="text1" w:themeTint="BF"/>
    </w:rPr>
  </w:style>
  <w:style w:type="character" w:styleId="QuoteChar" w:customStyle="1">
    <w:name w:val="Quote Char"/>
    <w:basedOn w:val="DefaultParagraphFont"/>
    <w:link w:val="Quote"/>
    <w:uiPriority w:val="29"/>
    <w:rsid w:val="00004259"/>
    <w:rPr>
      <w:i/>
      <w:iCs/>
      <w:color w:val="404040" w:themeColor="text1" w:themeTint="BF"/>
    </w:rPr>
  </w:style>
  <w:style w:type="paragraph" w:styleId="ListParagraph">
    <w:name w:val="List Paragraph"/>
    <w:basedOn w:val="Normal"/>
    <w:uiPriority w:val="34"/>
    <w:qFormat/>
    <w:rsid w:val="00004259"/>
    <w:pPr>
      <w:ind w:left="720"/>
      <w:contextualSpacing/>
    </w:pPr>
  </w:style>
  <w:style w:type="character" w:styleId="IntenseEmphasis">
    <w:name w:val="Intense Emphasis"/>
    <w:basedOn w:val="DefaultParagraphFont"/>
    <w:uiPriority w:val="21"/>
    <w:qFormat/>
    <w:rsid w:val="00004259"/>
    <w:rPr>
      <w:i/>
      <w:iCs/>
      <w:color w:val="0F4761" w:themeColor="accent1" w:themeShade="BF"/>
    </w:rPr>
  </w:style>
  <w:style w:type="paragraph" w:styleId="IntenseQuote">
    <w:name w:val="Intense Quote"/>
    <w:basedOn w:val="Normal"/>
    <w:next w:val="Normal"/>
    <w:link w:val="IntenseQuoteChar"/>
    <w:uiPriority w:val="30"/>
    <w:qFormat/>
    <w:rsid w:val="0000425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04259"/>
    <w:rPr>
      <w:i/>
      <w:iCs/>
      <w:color w:val="0F4761" w:themeColor="accent1" w:themeShade="BF"/>
    </w:rPr>
  </w:style>
  <w:style w:type="character" w:styleId="IntenseReference">
    <w:name w:val="Intense Reference"/>
    <w:basedOn w:val="DefaultParagraphFont"/>
    <w:uiPriority w:val="32"/>
    <w:qFormat/>
    <w:rsid w:val="00004259"/>
    <w:rPr>
      <w:b/>
      <w:bCs/>
      <w:smallCaps/>
      <w:color w:val="0F4761" w:themeColor="accent1" w:themeShade="BF"/>
      <w:spacing w:val="5"/>
    </w:rPr>
  </w:style>
  <w:style w:type="paragraph" w:styleId="TableBullet" w:customStyle="1">
    <w:name w:val="Table Bullet"/>
    <w:basedOn w:val="ListParagraph"/>
    <w:next w:val="Normal"/>
    <w:link w:val="TableBulletChar"/>
    <w:autoRedefine/>
    <w:qFormat/>
    <w:rsid w:val="00004259"/>
    <w:pPr>
      <w:numPr>
        <w:numId w:val="1"/>
      </w:numPr>
      <w:spacing w:after="240"/>
      <w:ind w:left="360"/>
      <w:contextualSpacing w:val="0"/>
    </w:pPr>
    <w:rPr>
      <w:rFonts w:cs="Arial"/>
    </w:rPr>
  </w:style>
  <w:style w:type="table" w:styleId="TableGrid">
    <w:name w:val="Table Grid"/>
    <w:basedOn w:val="TableNormal"/>
    <w:uiPriority w:val="39"/>
    <w:rsid w:val="00004259"/>
    <w:pPr>
      <w:spacing w:after="0" w:line="240" w:lineRule="auto"/>
    </w:pPr>
    <w:rPr>
      <w:rFonts w:ascii="Times New Roman" w:hAnsi="Times New Roman" w:eastAsia="Times New Roman" w:cs="Times New Roman"/>
      <w:kern w:val="0"/>
      <w:sz w:val="20"/>
      <w:szCs w:val="20"/>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004259"/>
    <w:rPr>
      <w:color w:val="467886" w:themeColor="hyperlink"/>
      <w:u w:val="single"/>
    </w:rPr>
  </w:style>
  <w:style w:type="paragraph" w:styleId="BodyText">
    <w:name w:val="Body Text"/>
    <w:basedOn w:val="Normal"/>
    <w:link w:val="BodyTextChar"/>
    <w:uiPriority w:val="1"/>
    <w:qFormat/>
    <w:rsid w:val="00004259"/>
    <w:pPr>
      <w:suppressAutoHyphens/>
      <w:autoSpaceDE w:val="0"/>
      <w:autoSpaceDN w:val="0"/>
      <w:adjustRightInd w:val="0"/>
      <w:spacing w:after="240"/>
      <w:jc w:val="both"/>
    </w:pPr>
    <w:rPr>
      <w:w w:val="0"/>
      <w:lang w:eastAsia="ja-JP"/>
    </w:rPr>
  </w:style>
  <w:style w:type="character" w:styleId="BodyTextChar" w:customStyle="1">
    <w:name w:val="Body Text Char"/>
    <w:basedOn w:val="DefaultParagraphFont"/>
    <w:link w:val="BodyText"/>
    <w:uiPriority w:val="1"/>
    <w:rsid w:val="00004259"/>
    <w:rPr>
      <w:rFonts w:ascii="Arial" w:hAnsi="Arial" w:eastAsia="MS Mincho" w:cs="Times New Roman"/>
      <w:w w:val="0"/>
      <w:kern w:val="0"/>
      <w:sz w:val="20"/>
      <w:szCs w:val="20"/>
      <w:lang w:eastAsia="ja-JP"/>
      <w14:ligatures w14:val="none"/>
    </w:rPr>
  </w:style>
  <w:style w:type="paragraph" w:styleId="TaskPoint" w:customStyle="1">
    <w:name w:val="TaskPoint"/>
    <w:basedOn w:val="Normal"/>
    <w:link w:val="TaskPointChar"/>
    <w:qFormat/>
    <w:rsid w:val="00004259"/>
    <w:pPr>
      <w:widowControl w:val="0"/>
      <w:suppressAutoHyphens/>
      <w:autoSpaceDE w:val="0"/>
      <w:autoSpaceDN w:val="0"/>
      <w:spacing w:before="240" w:after="240"/>
    </w:pPr>
    <w:rPr>
      <w:rFonts w:eastAsia="Arial" w:cs="Arial"/>
      <w:b/>
      <w:bCs/>
      <w:sz w:val="24"/>
      <w:szCs w:val="24"/>
    </w:rPr>
  </w:style>
  <w:style w:type="character" w:styleId="TaskPointChar" w:customStyle="1">
    <w:name w:val="TaskPoint Char"/>
    <w:basedOn w:val="DefaultParagraphFont"/>
    <w:link w:val="TaskPoint"/>
    <w:rsid w:val="00004259"/>
    <w:rPr>
      <w:rFonts w:ascii="Arial" w:hAnsi="Arial" w:eastAsia="Arial" w:cs="Arial"/>
      <w:b/>
      <w:bCs/>
      <w:kern w:val="0"/>
      <w14:ligatures w14:val="none"/>
    </w:rPr>
  </w:style>
  <w:style w:type="paragraph" w:styleId="TableTask" w:customStyle="1">
    <w:name w:val="TableTask"/>
    <w:basedOn w:val="Heading2"/>
    <w:next w:val="Heading2"/>
    <w:link w:val="TableTaskChar"/>
    <w:autoRedefine/>
    <w:qFormat/>
    <w:rsid w:val="00004259"/>
    <w:pPr>
      <w:suppressAutoHyphens/>
      <w:autoSpaceDE w:val="0"/>
      <w:autoSpaceDN w:val="0"/>
      <w:spacing w:before="60" w:after="60"/>
    </w:pPr>
    <w:rPr>
      <w:rFonts w:ascii="Arial Bold" w:hAnsi="Arial Bold" w:eastAsia="Arial"/>
      <w:b/>
      <w:bCs/>
      <w:color w:val="auto"/>
      <w:sz w:val="24"/>
      <w:szCs w:val="24"/>
    </w:rPr>
  </w:style>
  <w:style w:type="character" w:styleId="TableTaskChar" w:customStyle="1">
    <w:name w:val="TableTask Char"/>
    <w:basedOn w:val="DefaultParagraphFont"/>
    <w:link w:val="TableTask"/>
    <w:rsid w:val="00004259"/>
    <w:rPr>
      <w:rFonts w:ascii="Arial Bold" w:hAnsi="Arial Bold" w:eastAsia="Arial" w:cstheme="majorBidi"/>
      <w:b/>
      <w:bCs/>
      <w:kern w:val="0"/>
      <w14:ligatures w14:val="none"/>
    </w:rPr>
  </w:style>
  <w:style w:type="character" w:styleId="TableBulletChar" w:customStyle="1">
    <w:name w:val="Table Bullet Char"/>
    <w:basedOn w:val="DefaultParagraphFont"/>
    <w:link w:val="TableBullet"/>
    <w:rsid w:val="00004259"/>
    <w:rPr>
      <w:rFonts w:ascii="Arial" w:hAnsi="Arial" w:cs="Arial"/>
      <w:kern w:val="0"/>
      <w:sz w:val="20"/>
      <w:szCs w:val="20"/>
      <w14:ligatures w14:val="none"/>
    </w:rPr>
  </w:style>
  <w:style w:type="paragraph" w:styleId="Header">
    <w:name w:val="header"/>
    <w:basedOn w:val="Normal"/>
    <w:link w:val="HeaderChar"/>
    <w:uiPriority w:val="99"/>
    <w:unhideWhenUsed/>
    <w:rsid w:val="00004259"/>
    <w:pPr>
      <w:tabs>
        <w:tab w:val="center" w:pos="4680"/>
        <w:tab w:val="right" w:pos="9360"/>
      </w:tabs>
    </w:pPr>
  </w:style>
  <w:style w:type="character" w:styleId="HeaderChar" w:customStyle="1">
    <w:name w:val="Header Char"/>
    <w:basedOn w:val="DefaultParagraphFont"/>
    <w:link w:val="Header"/>
    <w:uiPriority w:val="99"/>
    <w:rsid w:val="00004259"/>
    <w:rPr>
      <w:rFonts w:ascii="Arial" w:hAnsi="Arial" w:eastAsia="MS Mincho" w:cs="Times New Roman"/>
      <w:kern w:val="0"/>
      <w:sz w:val="20"/>
      <w:szCs w:val="20"/>
      <w14:ligatures w14:val="none"/>
    </w:rPr>
  </w:style>
  <w:style w:type="paragraph" w:styleId="Footer">
    <w:name w:val="footer"/>
    <w:basedOn w:val="Normal"/>
    <w:link w:val="FooterChar"/>
    <w:uiPriority w:val="99"/>
    <w:unhideWhenUsed/>
    <w:rsid w:val="00004259"/>
    <w:pPr>
      <w:tabs>
        <w:tab w:val="center" w:pos="4680"/>
        <w:tab w:val="right" w:pos="9360"/>
      </w:tabs>
    </w:pPr>
  </w:style>
  <w:style w:type="character" w:styleId="FooterChar" w:customStyle="1">
    <w:name w:val="Footer Char"/>
    <w:basedOn w:val="DefaultParagraphFont"/>
    <w:link w:val="Footer"/>
    <w:uiPriority w:val="99"/>
    <w:rsid w:val="00004259"/>
    <w:rPr>
      <w:rFonts w:ascii="Arial" w:hAnsi="Arial" w:eastAsia="MS Mincho"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8" ma:contentTypeDescription="Create a new document." ma:contentTypeScope="" ma:versionID="664bb4975a43da5ea39aee4db7d254da">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4f2cf8f0cd0a9a6261b1bd8ee2c0a92b"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4296AB-917B-45B4-92D4-AED00B073F30}"/>
</file>

<file path=customXml/itemProps2.xml><?xml version="1.0" encoding="utf-8"?>
<ds:datastoreItem xmlns:ds="http://schemas.openxmlformats.org/officeDocument/2006/customXml" ds:itemID="{BF3D7A6B-5862-4185-ACBC-7C2489BA14AA}"/>
</file>

<file path=customXml/itemProps3.xml><?xml version="1.0" encoding="utf-8"?>
<ds:datastoreItem xmlns:ds="http://schemas.openxmlformats.org/officeDocument/2006/customXml" ds:itemID="{3B280147-2880-4638-B28F-90D22065C6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Schlaupitz</dc:creator>
  <keywords/>
  <dc:description/>
  <lastModifiedBy>Elizabeth Schlaupitz</lastModifiedBy>
  <revision>7</revision>
  <dcterms:created xsi:type="dcterms:W3CDTF">2025-09-29T19:55:00.0000000Z</dcterms:created>
  <dcterms:modified xsi:type="dcterms:W3CDTF">2026-01-20T15:29:27.9974212Z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