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CellMar>
          <w:left w:w="0" w:type="dxa"/>
          <w:right w:w="0" w:type="dxa"/>
        </w:tblCellMar>
        <w:tblLook w:val="04A0" w:firstRow="1" w:lastRow="0" w:firstColumn="1" w:lastColumn="0" w:noHBand="0" w:noVBand="1"/>
      </w:tblPr>
      <w:tblGrid>
        <w:gridCol w:w="9350"/>
      </w:tblGrid>
      <w:tr w:rsidR="00BB3E47" w:rsidRPr="006F3B03" w14:paraId="7792B937" w14:textId="77777777" w:rsidTr="00DB51C1">
        <w:tc>
          <w:tcPr>
            <w:tcW w:w="9350" w:type="dxa"/>
            <w:tcBorders>
              <w:top w:val="single" w:sz="12" w:space="0" w:color="auto"/>
              <w:left w:val="nil"/>
              <w:bottom w:val="single" w:sz="12" w:space="0" w:color="auto"/>
              <w:right w:val="nil"/>
            </w:tcBorders>
          </w:tcPr>
          <w:p w14:paraId="59BB0A9B" w14:textId="77777777" w:rsidR="00BB3E47" w:rsidRPr="006F3B03" w:rsidRDefault="00BB3E47" w:rsidP="0044177A">
            <w:pPr>
              <w:pStyle w:val="TableTask"/>
              <w:rPr>
                <w:rFonts w:eastAsia="Times New Roman"/>
              </w:rPr>
            </w:pPr>
            <w:bookmarkStart w:id="0" w:name="Task7_5"/>
            <w:bookmarkStart w:id="1" w:name="_Toc194182819"/>
            <w:r w:rsidRPr="006F3B03">
              <w:t>Task 7.5—Apply Coating Using Hand Application Methods</w:t>
            </w:r>
            <w:bookmarkEnd w:id="0"/>
            <w:bookmarkEnd w:id="1"/>
          </w:p>
        </w:tc>
      </w:tr>
    </w:tbl>
    <w:p w14:paraId="52D87C2C" w14:textId="77777777" w:rsidR="00BB3E47" w:rsidRPr="006F3B03" w:rsidRDefault="00BB3E47" w:rsidP="0044177A">
      <w:pPr>
        <w:pStyle w:val="TaskPoint"/>
        <w:keepNext/>
        <w:keepLines/>
        <w:widowControl/>
        <w:tabs>
          <w:tab w:val="left" w:pos="720"/>
        </w:tabs>
        <w:spacing w:before="200" w:after="180"/>
        <w:jc w:val="both"/>
      </w:pPr>
      <w:r w:rsidRPr="006F3B03">
        <w:t>1.0</w:t>
      </w:r>
      <w:r w:rsidRPr="006F3B03">
        <w:tab/>
        <w:t>Task Description</w:t>
      </w:r>
    </w:p>
    <w:p w14:paraId="5620944D" w14:textId="0806E35C" w:rsidR="00BB3E47" w:rsidRPr="006F3B03" w:rsidRDefault="00BB3E47" w:rsidP="0044177A">
      <w:pPr>
        <w:pStyle w:val="BodyText"/>
        <w:keepNext/>
        <w:keepLines/>
        <w:spacing w:after="180"/>
        <w:rPr>
          <w:w w:val="100"/>
        </w:rPr>
      </w:pPr>
      <w:r w:rsidRPr="006F3B03">
        <w:rPr>
          <w:w w:val="100"/>
        </w:rPr>
        <w:t xml:space="preserve">This task consists of application of coating to a pipeline </w:t>
      </w:r>
      <w:del w:id="2" w:author="Kayla Horne" w:date="2026-06-10T11:18:00Z" w16du:dateUtc="2026-06-10T16:18:00Z">
        <w:r w:rsidRPr="006F3B03" w:rsidDel="00A85776">
          <w:rPr>
            <w:w w:val="100"/>
          </w:rPr>
          <w:delText>component</w:delText>
        </w:r>
      </w:del>
      <w:ins w:id="3" w:author="Kayla Horne" w:date="2026-06-10T11:18:00Z" w16du:dateUtc="2026-06-10T16:18:00Z">
        <w:r w:rsidR="00A85776">
          <w:rPr>
            <w:w w:val="100"/>
          </w:rPr>
          <w:t>facility</w:t>
        </w:r>
      </w:ins>
      <w:r w:rsidRPr="006F3B03">
        <w:rPr>
          <w:w w:val="100"/>
        </w:rPr>
        <w:t xml:space="preserve"> by hand.</w:t>
      </w:r>
    </w:p>
    <w:p w14:paraId="3AE63287" w14:textId="77777777" w:rsidR="00BB3E47" w:rsidRPr="006F3B03" w:rsidRDefault="00BB3E47" w:rsidP="0044177A">
      <w:pPr>
        <w:pStyle w:val="BodyText"/>
        <w:keepNext/>
        <w:keepLines/>
        <w:spacing w:after="180"/>
        <w:rPr>
          <w:w w:val="100"/>
        </w:rPr>
      </w:pPr>
      <w:r w:rsidRPr="006F3B03">
        <w:rPr>
          <w:w w:val="100"/>
        </w:rPr>
        <w:t>This task begins with determining the type of coating to be used</w:t>
      </w:r>
      <w:r w:rsidRPr="006F3B03">
        <w:rPr>
          <w:bCs/>
          <w:w w:val="100"/>
        </w:rPr>
        <w:t>.</w:t>
      </w:r>
      <w:r w:rsidRPr="006F3B03">
        <w:rPr>
          <w:b/>
          <w:w w:val="100"/>
        </w:rPr>
        <w:t xml:space="preserve"> </w:t>
      </w:r>
      <w:r w:rsidRPr="006F3B03">
        <w:rPr>
          <w:bCs/>
          <w:w w:val="100"/>
        </w:rPr>
        <w:t>This task</w:t>
      </w:r>
      <w:r w:rsidRPr="006F3B03">
        <w:rPr>
          <w:w w:val="100"/>
        </w:rPr>
        <w:t xml:space="preserve"> ends after all required information is documented </w:t>
      </w:r>
      <w:proofErr w:type="gramStart"/>
      <w:r w:rsidRPr="006F3B03">
        <w:rPr>
          <w:w w:val="100"/>
        </w:rPr>
        <w:t>per</w:t>
      </w:r>
      <w:proofErr w:type="gramEnd"/>
      <w:r w:rsidRPr="006F3B03">
        <w:rPr>
          <w:w w:val="100"/>
        </w:rPr>
        <w:t xml:space="preserve"> the operator’s procedure.</w:t>
      </w:r>
    </w:p>
    <w:p w14:paraId="2C2D35BE" w14:textId="77777777" w:rsidR="00BB3E47" w:rsidRPr="006F3B03" w:rsidRDefault="00BB3E47" w:rsidP="0044177A">
      <w:pPr>
        <w:pStyle w:val="BodyText"/>
        <w:keepNext/>
        <w:keepLines/>
        <w:spacing w:after="180"/>
        <w:rPr>
          <w:w w:val="100"/>
        </w:rPr>
      </w:pPr>
      <w:r w:rsidRPr="006F3B03">
        <w:rPr>
          <w:w w:val="100"/>
        </w:rPr>
        <w:t>The performance of this covered task may require the performance of other covered tasks such as:</w:t>
      </w:r>
    </w:p>
    <w:p w14:paraId="5D73858D" w14:textId="77777777" w:rsidR="00BB3E47" w:rsidRPr="006F3B03" w:rsidRDefault="00BB3E47" w:rsidP="0044177A">
      <w:pPr>
        <w:pStyle w:val="TableBullet"/>
        <w:keepNext/>
        <w:keepLines/>
        <w:suppressAutoHyphens/>
        <w:spacing w:after="180"/>
        <w:jc w:val="both"/>
      </w:pPr>
      <w:r w:rsidRPr="006F3B03">
        <w:t xml:space="preserve">Prepare Surface for Coating Using Hand and Power Tools (reference </w:t>
      </w:r>
      <w:hyperlink w:anchor="Task7_2" w:history="1">
        <w:r w:rsidRPr="006F3B03">
          <w:rPr>
            <w:rStyle w:val="Hyperlink"/>
          </w:rPr>
          <w:t>Task 7.2</w:t>
        </w:r>
      </w:hyperlink>
      <w:r w:rsidRPr="006F3B03">
        <w:t>);</w:t>
      </w:r>
    </w:p>
    <w:p w14:paraId="33D74FA9" w14:textId="77777777" w:rsidR="00BB3E47" w:rsidRPr="006F3B03" w:rsidRDefault="00BB3E47" w:rsidP="0044177A">
      <w:pPr>
        <w:pStyle w:val="TableBullet"/>
        <w:keepNext/>
        <w:keepLines/>
        <w:suppressAutoHyphens/>
        <w:spacing w:after="180"/>
        <w:jc w:val="both"/>
      </w:pPr>
      <w:r w:rsidRPr="006F3B03">
        <w:t xml:space="preserve">Prepare Surface for Coating by Abrasive Water Blasting (reference </w:t>
      </w:r>
      <w:hyperlink w:anchor="Task7_3" w:history="1">
        <w:r w:rsidRPr="006F3B03">
          <w:rPr>
            <w:rStyle w:val="Hyperlink"/>
          </w:rPr>
          <w:t>Task 7.3</w:t>
        </w:r>
      </w:hyperlink>
      <w:r w:rsidRPr="006F3B03">
        <w:t>);</w:t>
      </w:r>
    </w:p>
    <w:p w14:paraId="6617CD46" w14:textId="77777777" w:rsidR="00BB3E47" w:rsidRPr="006F3B03" w:rsidRDefault="00BB3E47" w:rsidP="0044177A">
      <w:pPr>
        <w:pStyle w:val="TableBullet"/>
        <w:keepNext/>
        <w:keepLines/>
        <w:suppressAutoHyphens/>
        <w:spacing w:after="180"/>
        <w:jc w:val="both"/>
      </w:pPr>
      <w:r w:rsidRPr="006F3B03">
        <w:t xml:space="preserve">Prepare Surface for Coating by Abrasive Blasting Methods Other Than Water (reference </w:t>
      </w:r>
      <w:hyperlink w:anchor="Task7_4" w:history="1">
        <w:r w:rsidRPr="006F3B03">
          <w:rPr>
            <w:rStyle w:val="Hyperlink"/>
          </w:rPr>
          <w:t>Task 7.4</w:t>
        </w:r>
      </w:hyperlink>
      <w:r w:rsidRPr="006F3B03">
        <w:t>);</w:t>
      </w:r>
    </w:p>
    <w:p w14:paraId="3A2AF030" w14:textId="77777777" w:rsidR="00BB3E47" w:rsidRPr="006F3B03" w:rsidRDefault="00BB3E47" w:rsidP="0044177A">
      <w:pPr>
        <w:pStyle w:val="TableBullet"/>
        <w:keepNext/>
        <w:keepLines/>
        <w:suppressAutoHyphens/>
        <w:spacing w:after="180"/>
        <w:jc w:val="both"/>
        <w:rPr>
          <w:b/>
        </w:rPr>
      </w:pPr>
      <w:r w:rsidRPr="006F3B03">
        <w:t xml:space="preserve">Perform Coating Inspection (reference </w:t>
      </w:r>
      <w:hyperlink w:anchor="Task7_7" w:history="1">
        <w:r w:rsidRPr="006F3B03">
          <w:rPr>
            <w:rStyle w:val="Hyperlink"/>
          </w:rPr>
          <w:t>Task 7.7</w:t>
        </w:r>
      </w:hyperlink>
      <w:r w:rsidRPr="006F3B03">
        <w:t xml:space="preserve">). </w:t>
      </w:r>
    </w:p>
    <w:p w14:paraId="1C4D41A6" w14:textId="77777777" w:rsidR="00BB3E47" w:rsidRPr="006F3B03" w:rsidRDefault="00BB3E47" w:rsidP="0044177A">
      <w:pPr>
        <w:pStyle w:val="BodyText"/>
        <w:keepNext/>
        <w:keepLines/>
        <w:spacing w:after="180"/>
        <w:rPr>
          <w:w w:val="100"/>
        </w:rPr>
      </w:pPr>
      <w:r w:rsidRPr="006F3B03">
        <w:rPr>
          <w:w w:val="100"/>
        </w:rPr>
        <w:t>This task does not include but may lead to the performance of other covered tasks such as:</w:t>
      </w:r>
    </w:p>
    <w:p w14:paraId="5ADC3979" w14:textId="77777777" w:rsidR="00BB3E47" w:rsidRPr="006F3B03" w:rsidRDefault="00BB3E47" w:rsidP="0044177A">
      <w:pPr>
        <w:pStyle w:val="TableBullet"/>
        <w:keepNext/>
        <w:keepLines/>
        <w:suppressAutoHyphens/>
        <w:spacing w:after="180"/>
        <w:jc w:val="both"/>
      </w:pPr>
      <w:r w:rsidRPr="006F3B03">
        <w:t xml:space="preserve">Inspect the Condition of External Coating on Buried or Submerged Pipe (reference </w:t>
      </w:r>
      <w:hyperlink w:anchor="Task5_3" w:history="1">
        <w:r w:rsidRPr="006F3B03">
          <w:rPr>
            <w:rStyle w:val="Hyperlink"/>
          </w:rPr>
          <w:t>Task 5.3</w:t>
        </w:r>
      </w:hyperlink>
      <w:r w:rsidRPr="006F3B03">
        <w:t>);</w:t>
      </w:r>
    </w:p>
    <w:p w14:paraId="4D95AB53" w14:textId="77777777" w:rsidR="00BB3E47" w:rsidRPr="006F3B03" w:rsidRDefault="00BB3E47" w:rsidP="0044177A">
      <w:pPr>
        <w:pStyle w:val="TableBullet"/>
        <w:keepNext/>
        <w:keepLines/>
        <w:suppressAutoHyphens/>
        <w:spacing w:after="180"/>
        <w:jc w:val="both"/>
      </w:pPr>
      <w:r w:rsidRPr="006F3B03">
        <w:t xml:space="preserve">Visual Inspection of Atmospheric Coating (reference </w:t>
      </w:r>
      <w:hyperlink w:anchor="Task7_1" w:history="1">
        <w:r w:rsidRPr="006F3B03">
          <w:rPr>
            <w:rStyle w:val="Hyperlink"/>
          </w:rPr>
          <w:t>Task 7.1</w:t>
        </w:r>
      </w:hyperlink>
      <w:r w:rsidRPr="006F3B03">
        <w:t>).</w:t>
      </w:r>
    </w:p>
    <w:p w14:paraId="01DA7D3A" w14:textId="77777777" w:rsidR="00BB3E47" w:rsidRPr="006F3B03" w:rsidRDefault="00BB3E47" w:rsidP="0044177A">
      <w:pPr>
        <w:pStyle w:val="TaskPoint"/>
        <w:keepNext/>
        <w:keepLines/>
        <w:widowControl/>
        <w:tabs>
          <w:tab w:val="left" w:pos="720"/>
        </w:tabs>
        <w:spacing w:before="200" w:after="200"/>
        <w:jc w:val="both"/>
      </w:pPr>
      <w:r w:rsidRPr="006F3B03">
        <w:t>2.0</w:t>
      </w:r>
      <w:r w:rsidRPr="006F3B03">
        <w:tab/>
        <w:t>Knowledge Component</w:t>
      </w:r>
    </w:p>
    <w:p w14:paraId="3602C707" w14:textId="77777777" w:rsidR="00BB3E47" w:rsidRPr="006F3B03" w:rsidRDefault="00BB3E47" w:rsidP="0044177A">
      <w:pPr>
        <w:pStyle w:val="BodyText"/>
        <w:keepNext/>
        <w:keepLines/>
        <w:spacing w:after="180"/>
        <w:rPr>
          <w:w w:val="100"/>
        </w:rPr>
      </w:pPr>
      <w:r w:rsidRPr="006F3B03">
        <w:rPr>
          <w:w w:val="100"/>
        </w:rPr>
        <w:t xml:space="preserve">The purpose of this task is to apply protective coating to pipeline components. </w:t>
      </w:r>
    </w:p>
    <w:p w14:paraId="239A30C9" w14:textId="77777777" w:rsidR="00BB3E47" w:rsidRPr="006F3B03" w:rsidRDefault="00BB3E47" w:rsidP="0044177A">
      <w:pPr>
        <w:pStyle w:val="BodyText"/>
        <w:keepNext/>
        <w:keepLines/>
        <w:spacing w:after="180"/>
        <w:rPr>
          <w:w w:val="100"/>
        </w:rPr>
      </w:pPr>
      <w:r w:rsidRPr="006F3B03">
        <w:rPr>
          <w:w w:val="100"/>
        </w:rPr>
        <w:t>An individual performing this task shall have knowledge of:</w:t>
      </w:r>
    </w:p>
    <w:p w14:paraId="6D4E664F" w14:textId="77777777" w:rsidR="00BB3E47" w:rsidRPr="006F3B03" w:rsidRDefault="00BB3E47" w:rsidP="00BB3E47">
      <w:pPr>
        <w:pStyle w:val="BodyText"/>
        <w:keepNext/>
        <w:keepLines/>
        <w:numPr>
          <w:ilvl w:val="0"/>
          <w:numId w:val="3"/>
        </w:numPr>
        <w:spacing w:after="180"/>
        <w:ind w:left="360"/>
        <w:rPr>
          <w:w w:val="100"/>
        </w:rPr>
      </w:pPr>
      <w:r w:rsidRPr="006F3B03">
        <w:rPr>
          <w:w w:val="100"/>
        </w:rPr>
        <w:t>methods for applying coating by hand, including:</w:t>
      </w:r>
    </w:p>
    <w:p w14:paraId="73B7D5FD" w14:textId="77777777" w:rsidR="00BB3E47" w:rsidRPr="006F3B03" w:rsidRDefault="00BB3E47" w:rsidP="00BB3E47">
      <w:pPr>
        <w:pStyle w:val="Itemsmultilevellist"/>
        <w:keepNext/>
        <w:keepLines/>
        <w:numPr>
          <w:ilvl w:val="0"/>
          <w:numId w:val="4"/>
        </w:numPr>
        <w:tabs>
          <w:tab w:val="clear" w:pos="360"/>
        </w:tabs>
        <w:suppressAutoHyphens/>
        <w:spacing w:after="180"/>
        <w:ind w:left="720"/>
      </w:pPr>
      <w:r w:rsidRPr="006F3B03">
        <w:t>roller;</w:t>
      </w:r>
    </w:p>
    <w:p w14:paraId="6E993D53" w14:textId="77777777" w:rsidR="00BB3E47" w:rsidRPr="006F3B03" w:rsidRDefault="00BB3E47" w:rsidP="00BB3E47">
      <w:pPr>
        <w:pStyle w:val="Itemsmultilevellist"/>
        <w:keepNext/>
        <w:keepLines/>
        <w:numPr>
          <w:ilvl w:val="0"/>
          <w:numId w:val="4"/>
        </w:numPr>
        <w:tabs>
          <w:tab w:val="clear" w:pos="360"/>
        </w:tabs>
        <w:suppressAutoHyphens/>
        <w:spacing w:after="180"/>
        <w:ind w:left="720"/>
      </w:pPr>
      <w:r w:rsidRPr="006F3B03">
        <w:t>brush;</w:t>
      </w:r>
    </w:p>
    <w:p w14:paraId="07D28115" w14:textId="77777777" w:rsidR="00BB3E47" w:rsidRPr="006F3B03" w:rsidRDefault="00BB3E47" w:rsidP="00BB3E47">
      <w:pPr>
        <w:pStyle w:val="Itemsmultilevellist"/>
        <w:keepNext/>
        <w:keepLines/>
        <w:numPr>
          <w:ilvl w:val="0"/>
          <w:numId w:val="4"/>
        </w:numPr>
        <w:tabs>
          <w:tab w:val="clear" w:pos="360"/>
        </w:tabs>
        <w:suppressAutoHyphens/>
        <w:spacing w:after="180"/>
        <w:ind w:left="720"/>
      </w:pPr>
      <w:r w:rsidRPr="006F3B03">
        <w:t>wrap;</w:t>
      </w:r>
    </w:p>
    <w:p w14:paraId="31AEB3B5" w14:textId="7BB787A7" w:rsidR="00BB3E47" w:rsidRPr="006F3B03" w:rsidRDefault="00BB3E47" w:rsidP="70133BCA">
      <w:pPr>
        <w:pStyle w:val="Itemsmultilevellist"/>
        <w:keepNext/>
        <w:keepLines/>
        <w:tabs>
          <w:tab w:val="clear" w:pos="360"/>
        </w:tabs>
        <w:suppressAutoHyphens/>
        <w:spacing w:after="180"/>
        <w:ind w:left="720"/>
      </w:pPr>
      <w:r>
        <w:t>melting—</w:t>
      </w:r>
      <w:proofErr w:type="spellStart"/>
      <w:r>
        <w:t>hot</w:t>
      </w:r>
      <w:proofErr w:type="spellEnd"/>
      <w:r>
        <w:t xml:space="preserve"> sticks.</w:t>
      </w:r>
    </w:p>
    <w:p w14:paraId="138B6CCA" w14:textId="1DB79B58" w:rsidR="3A932E2E" w:rsidRDefault="3A932E2E" w:rsidP="003910C7">
      <w:pPr>
        <w:pStyle w:val="Itemsmultilevellist"/>
        <w:rPr>
          <w:ins w:id="4" w:author="Elizabeth Schlaupitz" w:date="2026-01-14T20:28:00Z" w16du:dateUtc="2026-01-14T20:28:47Z"/>
        </w:rPr>
      </w:pPr>
      <w:ins w:id="5" w:author="Elizabeth Schlaupitz" w:date="2026-01-14T20:28:00Z" w16du:dateUtc="2026-01-14T20:28:59Z">
        <w:r>
          <w:t>Methods to determine appropriate weather conditio</w:t>
        </w:r>
      </w:ins>
      <w:ins w:id="6" w:author="Elizabeth Schlaupitz" w:date="2026-01-14T20:29:00Z" w16du:dateUtc="2026-01-14T20:29:10Z">
        <w:r>
          <w:t>ns for coating application.</w:t>
        </w:r>
      </w:ins>
    </w:p>
    <w:p w14:paraId="1630FF9F" w14:textId="77777777" w:rsidR="00BB3E47" w:rsidRPr="006F3B03" w:rsidRDefault="00BB3E47" w:rsidP="0044177A">
      <w:pPr>
        <w:pStyle w:val="BodyText"/>
        <w:keepNext/>
        <w:keepLines/>
        <w:spacing w:after="180"/>
        <w:rPr>
          <w:w w:val="100"/>
        </w:rPr>
      </w:pPr>
      <w:r w:rsidRPr="006F3B03">
        <w:rPr>
          <w:w w:val="100"/>
        </w:rPr>
        <w:t>Terms applicable to this task:</w:t>
      </w:r>
    </w:p>
    <w:p w14:paraId="70CB3A92" w14:textId="77777777" w:rsidR="00BB3E47" w:rsidRPr="006F3B03" w:rsidRDefault="00BB3E47" w:rsidP="0044177A">
      <w:pPr>
        <w:pStyle w:val="TermsandDefinitions"/>
        <w:rPr>
          <w:rFonts w:eastAsia="Times New Roman"/>
        </w:rPr>
      </w:pPr>
      <w:proofErr w:type="gramStart"/>
      <w:r w:rsidRPr="006F3B03">
        <w:rPr>
          <w:rFonts w:eastAsia="Times New Roman"/>
        </w:rPr>
        <w:t>sags</w:t>
      </w:r>
      <w:proofErr w:type="gramEnd"/>
    </w:p>
    <w:p w14:paraId="3F92DBA4" w14:textId="77777777" w:rsidR="00BB3E47" w:rsidRPr="006F3B03" w:rsidRDefault="00BB3E47" w:rsidP="0044177A">
      <w:pPr>
        <w:pStyle w:val="BodyText"/>
        <w:keepNext/>
        <w:keepLines/>
        <w:spacing w:after="180"/>
        <w:rPr>
          <w:w w:val="100"/>
        </w:rPr>
      </w:pPr>
      <w:r w:rsidRPr="006F3B03">
        <w:rPr>
          <w:w w:val="100"/>
        </w:rPr>
        <w:t xml:space="preserve">Nonuniform downward flow of a wet-applied coating under the force of </w:t>
      </w:r>
      <w:proofErr w:type="gramStart"/>
      <w:r w:rsidRPr="006F3B03">
        <w:rPr>
          <w:w w:val="100"/>
        </w:rPr>
        <w:t>gravity that</w:t>
      </w:r>
      <w:proofErr w:type="gramEnd"/>
      <w:r w:rsidRPr="006F3B03">
        <w:rPr>
          <w:w w:val="100"/>
        </w:rPr>
        <w:t xml:space="preserve"> results in an uneven coating having a thick lower edge.</w:t>
      </w:r>
    </w:p>
    <w:p w14:paraId="0000EBF0" w14:textId="77777777" w:rsidR="00BB3E47" w:rsidRPr="006F3B03" w:rsidRDefault="00BB3E47" w:rsidP="0044177A">
      <w:pPr>
        <w:pStyle w:val="TermsandDefinitions"/>
        <w:rPr>
          <w:rFonts w:eastAsia="Times New Roman"/>
        </w:rPr>
      </w:pPr>
      <w:r w:rsidRPr="006F3B03">
        <w:rPr>
          <w:rFonts w:eastAsia="Times New Roman"/>
        </w:rPr>
        <w:t>wrinkling</w:t>
      </w:r>
    </w:p>
    <w:p w14:paraId="3E6802FF" w14:textId="77777777" w:rsidR="00BB3E47" w:rsidRPr="006F3B03" w:rsidRDefault="00BB3E47" w:rsidP="0044177A">
      <w:pPr>
        <w:pStyle w:val="BodyText"/>
        <w:keepNext/>
        <w:keepLines/>
        <w:spacing w:after="180"/>
      </w:pPr>
      <w:r w:rsidRPr="006F3B03">
        <w:rPr>
          <w:w w:val="100"/>
        </w:rPr>
        <w:t xml:space="preserve">Formation of a surface appearance in a coating resembling the skin of a </w:t>
      </w:r>
      <w:del w:id="7" w:author="Elizabeth Schlaupitz" w:date="2026-06-10T18:29:00Z" w16du:dateUtc="2026-06-10T18:29:01Z">
        <w:r w:rsidDel="00BB3E47">
          <w:delText xml:space="preserve">dried </w:delText>
        </w:r>
      </w:del>
      <w:r w:rsidRPr="006F3B03">
        <w:rPr>
          <w:w w:val="100"/>
        </w:rPr>
        <w:t>prune, usually caused by application shortcomings.</w:t>
      </w:r>
    </w:p>
    <w:p w14:paraId="3747BBF1" w14:textId="77777777" w:rsidR="00BB3E47" w:rsidRPr="006F3B03" w:rsidRDefault="00BB3E47" w:rsidP="0044177A">
      <w:pPr>
        <w:pStyle w:val="BodyText"/>
        <w:keepNext/>
        <w:keepLines/>
        <w:spacing w:after="180"/>
        <w:rPr>
          <w:w w:val="100"/>
        </w:rPr>
      </w:pPr>
      <w:r w:rsidRPr="006F3B03">
        <w:rPr>
          <w:w w:val="100"/>
        </w:rPr>
        <w:t>Abnormal operating conditions (AOCs) associated with the performance of this task include the following:</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665"/>
        <w:gridCol w:w="4665"/>
      </w:tblGrid>
      <w:tr w:rsidR="00BB3E47" w:rsidRPr="006F3B03" w14:paraId="5E18D487" w14:textId="77777777" w:rsidTr="00EB7196">
        <w:trPr>
          <w:cantSplit/>
          <w:tblHeader/>
          <w:jc w:val="center"/>
        </w:trPr>
        <w:tc>
          <w:tcPr>
            <w:tcW w:w="2500" w:type="pct"/>
            <w:tcBorders>
              <w:top w:val="single" w:sz="12" w:space="0" w:color="auto"/>
              <w:bottom w:val="single" w:sz="12" w:space="0" w:color="auto"/>
            </w:tcBorders>
            <w:vAlign w:val="center"/>
          </w:tcPr>
          <w:p w14:paraId="5601E2DE" w14:textId="77777777" w:rsidR="00BB3E47" w:rsidRPr="006F3B03" w:rsidRDefault="00BB3E47" w:rsidP="0044177A">
            <w:pPr>
              <w:suppressAutoHyphens/>
              <w:spacing w:before="60" w:after="60"/>
              <w:jc w:val="center"/>
              <w:rPr>
                <w:rFonts w:eastAsia="Times New Roman" w:cs="Arial"/>
                <w:b/>
                <w:sz w:val="18"/>
                <w:szCs w:val="18"/>
              </w:rPr>
            </w:pPr>
            <w:r w:rsidRPr="006F3B03">
              <w:rPr>
                <w:rFonts w:eastAsia="Times New Roman" w:cs="Arial"/>
                <w:b/>
                <w:sz w:val="18"/>
                <w:szCs w:val="18"/>
              </w:rPr>
              <w:t>AOC Recognition</w:t>
            </w:r>
          </w:p>
        </w:tc>
        <w:tc>
          <w:tcPr>
            <w:tcW w:w="2500" w:type="pct"/>
            <w:tcBorders>
              <w:top w:val="single" w:sz="12" w:space="0" w:color="auto"/>
              <w:bottom w:val="single" w:sz="12" w:space="0" w:color="auto"/>
            </w:tcBorders>
            <w:vAlign w:val="center"/>
          </w:tcPr>
          <w:p w14:paraId="21694215" w14:textId="77777777" w:rsidR="00BB3E47" w:rsidRPr="006F3B03" w:rsidRDefault="00BB3E47" w:rsidP="0044177A">
            <w:pPr>
              <w:suppressAutoHyphens/>
              <w:spacing w:before="60" w:after="60"/>
              <w:jc w:val="center"/>
              <w:rPr>
                <w:rFonts w:eastAsia="Times New Roman" w:cs="Arial"/>
                <w:b/>
                <w:sz w:val="18"/>
                <w:szCs w:val="18"/>
              </w:rPr>
            </w:pPr>
            <w:r w:rsidRPr="006F3B03">
              <w:rPr>
                <w:rFonts w:eastAsia="Times New Roman" w:cs="Arial"/>
                <w:b/>
                <w:sz w:val="18"/>
                <w:szCs w:val="18"/>
              </w:rPr>
              <w:t>AOC Reaction</w:t>
            </w:r>
          </w:p>
        </w:tc>
      </w:tr>
      <w:tr w:rsidR="00BB3E47" w:rsidRPr="006F3B03" w14:paraId="138166FC" w14:textId="77777777" w:rsidTr="00EB7196">
        <w:trPr>
          <w:cantSplit/>
          <w:jc w:val="center"/>
        </w:trPr>
        <w:tc>
          <w:tcPr>
            <w:tcW w:w="2500" w:type="pct"/>
            <w:tcBorders>
              <w:top w:val="single" w:sz="12" w:space="0" w:color="auto"/>
            </w:tcBorders>
            <w:vAlign w:val="center"/>
          </w:tcPr>
          <w:p w14:paraId="799E2205" w14:textId="77777777" w:rsidR="00BB3E47" w:rsidRPr="006F3B03" w:rsidRDefault="00BB3E47" w:rsidP="0044177A">
            <w:pPr>
              <w:suppressAutoHyphens/>
              <w:spacing w:before="60" w:after="60"/>
              <w:jc w:val="both"/>
              <w:rPr>
                <w:rFonts w:eastAsia="Times New Roman" w:cs="Arial"/>
                <w:sz w:val="18"/>
                <w:szCs w:val="18"/>
              </w:rPr>
            </w:pPr>
            <w:r w:rsidRPr="006F3B03">
              <w:rPr>
                <w:rFonts w:eastAsia="Times New Roman" w:cs="Arial"/>
                <w:sz w:val="18"/>
                <w:szCs w:val="18"/>
              </w:rPr>
              <w:t xml:space="preserve">Pipeline surface </w:t>
            </w:r>
            <w:proofErr w:type="gramStart"/>
            <w:r w:rsidRPr="006F3B03">
              <w:rPr>
                <w:rFonts w:eastAsia="Times New Roman" w:cs="Arial"/>
                <w:sz w:val="18"/>
                <w:szCs w:val="18"/>
              </w:rPr>
              <w:t>not</w:t>
            </w:r>
            <w:proofErr w:type="gramEnd"/>
            <w:r w:rsidRPr="006F3B03">
              <w:rPr>
                <w:rFonts w:eastAsia="Times New Roman" w:cs="Arial"/>
                <w:sz w:val="18"/>
                <w:szCs w:val="18"/>
              </w:rPr>
              <w:t xml:space="preserve"> properly prepared for coating (e.g. contaminated surface).</w:t>
            </w:r>
          </w:p>
        </w:tc>
        <w:tc>
          <w:tcPr>
            <w:tcW w:w="2500" w:type="pct"/>
            <w:tcBorders>
              <w:top w:val="single" w:sz="12" w:space="0" w:color="auto"/>
            </w:tcBorders>
            <w:vAlign w:val="center"/>
          </w:tcPr>
          <w:p w14:paraId="428C17FF" w14:textId="77777777" w:rsidR="00BB3E47" w:rsidRPr="006F3B03" w:rsidRDefault="00BB3E47" w:rsidP="0044177A">
            <w:pPr>
              <w:suppressAutoHyphens/>
              <w:spacing w:before="60" w:after="60"/>
              <w:jc w:val="both"/>
              <w:rPr>
                <w:rFonts w:eastAsia="Times New Roman" w:cs="Arial"/>
                <w:sz w:val="18"/>
                <w:szCs w:val="18"/>
              </w:rPr>
            </w:pPr>
            <w:r w:rsidRPr="006F3B03">
              <w:rPr>
                <w:rFonts w:eastAsia="Times New Roman" w:cs="Arial"/>
                <w:sz w:val="18"/>
                <w:szCs w:val="18"/>
              </w:rPr>
              <w:t xml:space="preserve">Stop task activities and </w:t>
            </w:r>
            <w:del w:id="8" w:author="Elizabeth Schlaupitz" w:date="2025-08-06T15:11:00Z" w16du:dateUtc="2025-08-06T19:11:00Z">
              <w:r w:rsidRPr="006F3B03" w:rsidDel="00B25244">
                <w:rPr>
                  <w:rFonts w:eastAsia="Times New Roman" w:cs="Arial"/>
                  <w:sz w:val="18"/>
                  <w:szCs w:val="18"/>
                </w:rPr>
                <w:delText xml:space="preserve">notify </w:delText>
              </w:r>
            </w:del>
            <w:ins w:id="9" w:author="Elizabeth Schlaupitz" w:date="2025-08-06T15:11:00Z" w16du:dateUtc="2025-08-06T19:11:00Z">
              <w:r>
                <w:rPr>
                  <w:rFonts w:eastAsia="Times New Roman" w:cs="Arial"/>
                  <w:sz w:val="18"/>
                  <w:szCs w:val="18"/>
                </w:rPr>
                <w:t>make</w:t>
              </w:r>
              <w:r w:rsidRPr="006F3B03">
                <w:rPr>
                  <w:rFonts w:eastAsia="Times New Roman" w:cs="Arial"/>
                  <w:sz w:val="18"/>
                  <w:szCs w:val="18"/>
                </w:rPr>
                <w:t xml:space="preserve"> </w:t>
              </w:r>
            </w:ins>
            <w:r w:rsidRPr="006F3B03">
              <w:rPr>
                <w:rFonts w:eastAsia="Times New Roman" w:cs="Arial"/>
                <w:sz w:val="18"/>
                <w:szCs w:val="18"/>
              </w:rPr>
              <w:t xml:space="preserve">appropriate </w:t>
            </w:r>
            <w:del w:id="10" w:author="Elizabeth Schlaupitz" w:date="2025-08-06T15:11:00Z" w16du:dateUtc="2025-08-06T19:11:00Z">
              <w:r w:rsidRPr="006F3B03" w:rsidDel="00B25244">
                <w:rPr>
                  <w:rFonts w:eastAsia="Times New Roman" w:cs="Arial"/>
                  <w:sz w:val="18"/>
                  <w:szCs w:val="18"/>
                </w:rPr>
                <w:delText>personnel</w:delText>
              </w:r>
            </w:del>
            <w:ins w:id="11" w:author="Elizabeth Schlaupitz" w:date="2025-08-06T15:11:00Z" w16du:dateUtc="2025-08-06T19:11:00Z">
              <w:r>
                <w:rPr>
                  <w:rFonts w:eastAsia="Times New Roman" w:cs="Arial"/>
                  <w:sz w:val="18"/>
                  <w:szCs w:val="18"/>
                </w:rPr>
                <w:t>notifications per the operator’s procedures</w:t>
              </w:r>
            </w:ins>
            <w:r w:rsidRPr="006F3B03">
              <w:rPr>
                <w:rFonts w:eastAsia="Times New Roman" w:cs="Arial"/>
                <w:sz w:val="18"/>
                <w:szCs w:val="18"/>
              </w:rPr>
              <w:t>.</w:t>
            </w:r>
          </w:p>
        </w:tc>
      </w:tr>
      <w:tr w:rsidR="00BB3E47" w:rsidRPr="006F3B03" w14:paraId="5B56D8D1" w14:textId="77777777" w:rsidTr="00EB7196">
        <w:trPr>
          <w:cantSplit/>
          <w:jc w:val="center"/>
        </w:trPr>
        <w:tc>
          <w:tcPr>
            <w:tcW w:w="2500" w:type="pct"/>
            <w:vAlign w:val="center"/>
          </w:tcPr>
          <w:p w14:paraId="665880C0" w14:textId="77777777" w:rsidR="00BB3E47" w:rsidRPr="006F3B03" w:rsidRDefault="00BB3E47" w:rsidP="0044177A">
            <w:pPr>
              <w:suppressAutoHyphens/>
              <w:spacing w:before="60" w:after="60"/>
              <w:jc w:val="both"/>
              <w:rPr>
                <w:rFonts w:eastAsia="Times New Roman" w:cs="Arial"/>
                <w:sz w:val="18"/>
                <w:szCs w:val="18"/>
              </w:rPr>
            </w:pPr>
            <w:r w:rsidRPr="006F3B03">
              <w:rPr>
                <w:rFonts w:eastAsia="Times New Roman" w:cs="Arial"/>
                <w:sz w:val="18"/>
                <w:szCs w:val="18"/>
              </w:rPr>
              <w:lastRenderedPageBreak/>
              <w:t xml:space="preserve">Weather conditions </w:t>
            </w:r>
            <w:proofErr w:type="gramStart"/>
            <w:r w:rsidRPr="006F3B03">
              <w:rPr>
                <w:rFonts w:eastAsia="Times New Roman" w:cs="Arial"/>
                <w:sz w:val="18"/>
                <w:szCs w:val="18"/>
              </w:rPr>
              <w:t>change</w:t>
            </w:r>
            <w:proofErr w:type="gramEnd"/>
            <w:r w:rsidRPr="006F3B03">
              <w:rPr>
                <w:rFonts w:eastAsia="Times New Roman" w:cs="Arial"/>
                <w:sz w:val="18"/>
                <w:szCs w:val="18"/>
              </w:rPr>
              <w:t xml:space="preserve"> and are no longer suitable for coating application.</w:t>
            </w:r>
          </w:p>
        </w:tc>
        <w:tc>
          <w:tcPr>
            <w:tcW w:w="2500" w:type="pct"/>
            <w:vAlign w:val="center"/>
          </w:tcPr>
          <w:p w14:paraId="6C503039" w14:textId="77777777" w:rsidR="00BB3E47" w:rsidRPr="006F3B03" w:rsidRDefault="00BB3E47" w:rsidP="0044177A">
            <w:pPr>
              <w:suppressAutoHyphens/>
              <w:spacing w:before="60" w:after="60"/>
              <w:jc w:val="both"/>
              <w:rPr>
                <w:rFonts w:eastAsia="Times New Roman" w:cs="Arial"/>
                <w:sz w:val="18"/>
                <w:szCs w:val="18"/>
              </w:rPr>
            </w:pPr>
            <w:r w:rsidRPr="006F3B03">
              <w:rPr>
                <w:rFonts w:eastAsia="Times New Roman" w:cs="Arial"/>
                <w:sz w:val="18"/>
                <w:szCs w:val="18"/>
              </w:rPr>
              <w:t>Stop task activities and make appropriate notifications per the operator’s procedures.</w:t>
            </w:r>
          </w:p>
        </w:tc>
      </w:tr>
    </w:tbl>
    <w:p w14:paraId="2DC8A929" w14:textId="77777777" w:rsidR="00BB3E47" w:rsidRPr="006F3B03" w:rsidRDefault="00BB3E47" w:rsidP="0044177A">
      <w:pPr>
        <w:pStyle w:val="TaskPoint"/>
        <w:tabs>
          <w:tab w:val="left" w:pos="720"/>
        </w:tabs>
      </w:pPr>
      <w:r w:rsidRPr="006F3B03">
        <w:t>3.0</w:t>
      </w:r>
      <w:r w:rsidRPr="006F3B03">
        <w:tab/>
        <w:t>Skill Component</w:t>
      </w:r>
    </w:p>
    <w:p w14:paraId="060E5E91" w14:textId="77777777" w:rsidR="00BB3E47" w:rsidRPr="006F3B03" w:rsidRDefault="00BB3E47" w:rsidP="0044177A">
      <w:pPr>
        <w:pStyle w:val="BodyText"/>
        <w:rPr>
          <w:w w:val="100"/>
        </w:rPr>
      </w:pPr>
      <w:r w:rsidRPr="006F3B03">
        <w:rPr>
          <w:w w:val="100"/>
        </w:rPr>
        <w:t xml:space="preserve">To demonstrate proficiency </w:t>
      </w:r>
      <w:proofErr w:type="gramStart"/>
      <w:r w:rsidRPr="006F3B03">
        <w:rPr>
          <w:w w:val="100"/>
        </w:rPr>
        <w:t>of</w:t>
      </w:r>
      <w:proofErr w:type="gramEnd"/>
      <w:r w:rsidRPr="006F3B03">
        <w:rPr>
          <w:w w:val="100"/>
        </w:rPr>
        <w:t xml:space="preserve"> this task, an individual shall perform the following steps:</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06"/>
        <w:gridCol w:w="4049"/>
        <w:gridCol w:w="4575"/>
      </w:tblGrid>
      <w:tr w:rsidR="00BB3E47" w:rsidRPr="006F3B03" w14:paraId="085A52BA" w14:textId="77777777" w:rsidTr="2D90838C">
        <w:trPr>
          <w:tblHeader/>
          <w:jc w:val="center"/>
        </w:trPr>
        <w:tc>
          <w:tcPr>
            <w:tcW w:w="378" w:type="pct"/>
            <w:tcBorders>
              <w:top w:val="single" w:sz="12" w:space="0" w:color="auto"/>
              <w:bottom w:val="single" w:sz="12" w:space="0" w:color="auto"/>
            </w:tcBorders>
            <w:vAlign w:val="center"/>
          </w:tcPr>
          <w:p w14:paraId="704E9DE4" w14:textId="77777777" w:rsidR="00BB3E47" w:rsidRPr="006F3B03" w:rsidRDefault="00BB3E47" w:rsidP="0044177A">
            <w:pPr>
              <w:suppressAutoHyphens/>
              <w:spacing w:before="60" w:after="60"/>
              <w:jc w:val="center"/>
              <w:rPr>
                <w:rFonts w:eastAsia="Times New Roman" w:cs="Arial"/>
                <w:b/>
                <w:bCs/>
                <w:sz w:val="18"/>
                <w:szCs w:val="18"/>
              </w:rPr>
            </w:pPr>
            <w:r w:rsidRPr="006F3B03">
              <w:rPr>
                <w:rFonts w:eastAsia="Times New Roman" w:cs="Arial"/>
                <w:b/>
                <w:bCs/>
                <w:sz w:val="18"/>
                <w:szCs w:val="18"/>
              </w:rPr>
              <w:t>Step</w:t>
            </w:r>
          </w:p>
        </w:tc>
        <w:tc>
          <w:tcPr>
            <w:tcW w:w="2170" w:type="pct"/>
            <w:tcBorders>
              <w:top w:val="single" w:sz="12" w:space="0" w:color="auto"/>
              <w:bottom w:val="single" w:sz="12" w:space="0" w:color="auto"/>
            </w:tcBorders>
            <w:vAlign w:val="center"/>
          </w:tcPr>
          <w:p w14:paraId="130C1D08" w14:textId="77777777" w:rsidR="00BB3E47" w:rsidRPr="006F3B03" w:rsidRDefault="00BB3E47" w:rsidP="0044177A">
            <w:pPr>
              <w:suppressAutoHyphens/>
              <w:spacing w:before="60" w:after="60"/>
              <w:jc w:val="center"/>
              <w:rPr>
                <w:rFonts w:eastAsia="Times New Roman" w:cs="Arial"/>
                <w:b/>
                <w:bCs/>
                <w:sz w:val="18"/>
                <w:szCs w:val="18"/>
              </w:rPr>
            </w:pPr>
            <w:r w:rsidRPr="006F3B03">
              <w:rPr>
                <w:rFonts w:eastAsia="Times New Roman" w:cs="Arial"/>
                <w:b/>
                <w:bCs/>
                <w:sz w:val="18"/>
                <w:szCs w:val="18"/>
              </w:rPr>
              <w:t>Action</w:t>
            </w:r>
          </w:p>
        </w:tc>
        <w:tc>
          <w:tcPr>
            <w:tcW w:w="2452" w:type="pct"/>
            <w:tcBorders>
              <w:top w:val="single" w:sz="12" w:space="0" w:color="auto"/>
              <w:bottom w:val="single" w:sz="12" w:space="0" w:color="auto"/>
            </w:tcBorders>
            <w:vAlign w:val="center"/>
          </w:tcPr>
          <w:p w14:paraId="52C27048" w14:textId="77777777" w:rsidR="00BB3E47" w:rsidRPr="006F3B03" w:rsidRDefault="00BB3E47" w:rsidP="0044177A">
            <w:pPr>
              <w:suppressAutoHyphens/>
              <w:spacing w:before="60" w:after="60"/>
              <w:jc w:val="center"/>
              <w:rPr>
                <w:rFonts w:eastAsia="Times New Roman" w:cs="Arial"/>
                <w:b/>
                <w:bCs/>
                <w:sz w:val="18"/>
                <w:szCs w:val="18"/>
              </w:rPr>
            </w:pPr>
            <w:r w:rsidRPr="006F3B03">
              <w:rPr>
                <w:rFonts w:eastAsia="Times New Roman" w:cs="Arial"/>
                <w:b/>
                <w:bCs/>
                <w:sz w:val="18"/>
                <w:szCs w:val="18"/>
              </w:rPr>
              <w:t>Explanation</w:t>
            </w:r>
          </w:p>
        </w:tc>
      </w:tr>
      <w:tr w:rsidR="00BB3E47" w:rsidRPr="006F3B03" w14:paraId="40902D9C" w14:textId="77777777" w:rsidTr="2D90838C">
        <w:trPr>
          <w:jc w:val="center"/>
        </w:trPr>
        <w:tc>
          <w:tcPr>
            <w:tcW w:w="378" w:type="pct"/>
            <w:tcBorders>
              <w:top w:val="single" w:sz="12" w:space="0" w:color="auto"/>
            </w:tcBorders>
            <w:vAlign w:val="center"/>
          </w:tcPr>
          <w:p w14:paraId="0C245183" w14:textId="77777777" w:rsidR="00BB3E47" w:rsidRPr="006F3B03" w:rsidRDefault="00BB3E47" w:rsidP="0044177A">
            <w:pPr>
              <w:suppressAutoHyphens/>
              <w:spacing w:before="60" w:after="60"/>
              <w:jc w:val="center"/>
              <w:rPr>
                <w:rFonts w:eastAsia="Times New Roman" w:cs="Arial"/>
                <w:sz w:val="18"/>
                <w:szCs w:val="18"/>
              </w:rPr>
            </w:pPr>
            <w:r w:rsidRPr="006F3B03">
              <w:rPr>
                <w:rFonts w:eastAsia="Times New Roman" w:cs="Arial"/>
                <w:sz w:val="18"/>
                <w:szCs w:val="18"/>
              </w:rPr>
              <w:t>1</w:t>
            </w:r>
          </w:p>
        </w:tc>
        <w:tc>
          <w:tcPr>
            <w:tcW w:w="2170" w:type="pct"/>
            <w:tcBorders>
              <w:top w:val="single" w:sz="12" w:space="0" w:color="auto"/>
            </w:tcBorders>
            <w:vAlign w:val="center"/>
          </w:tcPr>
          <w:p w14:paraId="6857BAF2" w14:textId="77777777" w:rsidR="00BB3E47" w:rsidRPr="006F3B03" w:rsidRDefault="00BB3E47" w:rsidP="0044177A">
            <w:pPr>
              <w:suppressAutoHyphens/>
              <w:spacing w:before="60" w:after="60"/>
              <w:jc w:val="both"/>
              <w:rPr>
                <w:rFonts w:eastAsia="Times New Roman" w:cs="Arial"/>
                <w:sz w:val="18"/>
                <w:szCs w:val="18"/>
              </w:rPr>
            </w:pPr>
            <w:r w:rsidRPr="006F3B03">
              <w:rPr>
                <w:rFonts w:eastAsia="Times New Roman" w:cs="Arial"/>
                <w:sz w:val="18"/>
                <w:szCs w:val="18"/>
              </w:rPr>
              <w:t>Confirm what type of coating is applicable to the specified pipeline component.</w:t>
            </w:r>
          </w:p>
        </w:tc>
        <w:tc>
          <w:tcPr>
            <w:tcW w:w="2452" w:type="pct"/>
            <w:tcBorders>
              <w:top w:val="single" w:sz="12" w:space="0" w:color="auto"/>
            </w:tcBorders>
            <w:vAlign w:val="center"/>
          </w:tcPr>
          <w:p w14:paraId="08ABC423" w14:textId="77777777" w:rsidR="00BB3E47" w:rsidRPr="006F3B03" w:rsidRDefault="00BB3E47" w:rsidP="0044177A">
            <w:pPr>
              <w:suppressAutoHyphens/>
              <w:spacing w:before="60" w:after="60"/>
              <w:jc w:val="both"/>
              <w:rPr>
                <w:rFonts w:eastAsia="Times New Roman" w:cs="Arial"/>
                <w:sz w:val="18"/>
                <w:szCs w:val="18"/>
              </w:rPr>
            </w:pPr>
            <w:r w:rsidRPr="006F3B03">
              <w:rPr>
                <w:rFonts w:eastAsia="Times New Roman" w:cs="Arial"/>
                <w:sz w:val="18"/>
                <w:szCs w:val="18"/>
              </w:rPr>
              <w:t>Check that the coating to be applied is compatible with the existing coating system.</w:t>
            </w:r>
          </w:p>
        </w:tc>
      </w:tr>
      <w:tr w:rsidR="00BB3E47" w:rsidRPr="006F3B03" w14:paraId="64B52C1B" w14:textId="77777777" w:rsidTr="2D90838C">
        <w:trPr>
          <w:jc w:val="center"/>
        </w:trPr>
        <w:tc>
          <w:tcPr>
            <w:tcW w:w="378" w:type="pct"/>
            <w:vAlign w:val="center"/>
          </w:tcPr>
          <w:p w14:paraId="76328AAB" w14:textId="77777777" w:rsidR="00BB3E47" w:rsidRPr="006F3B03" w:rsidRDefault="00BB3E47" w:rsidP="0044177A">
            <w:pPr>
              <w:suppressAutoHyphens/>
              <w:spacing w:before="60" w:after="60"/>
              <w:jc w:val="center"/>
              <w:rPr>
                <w:rFonts w:eastAsia="Times New Roman" w:cs="Arial"/>
                <w:sz w:val="18"/>
                <w:szCs w:val="18"/>
              </w:rPr>
            </w:pPr>
            <w:r w:rsidRPr="006F3B03">
              <w:rPr>
                <w:rFonts w:eastAsia="Times New Roman" w:cs="Arial"/>
                <w:sz w:val="18"/>
                <w:szCs w:val="18"/>
              </w:rPr>
              <w:t>2</w:t>
            </w:r>
          </w:p>
        </w:tc>
        <w:tc>
          <w:tcPr>
            <w:tcW w:w="2170" w:type="pct"/>
            <w:vAlign w:val="center"/>
          </w:tcPr>
          <w:p w14:paraId="0BFEA987" w14:textId="77777777" w:rsidR="00BB3E47" w:rsidRPr="006F3B03" w:rsidRDefault="00BB3E47" w:rsidP="0044177A">
            <w:pPr>
              <w:suppressAutoHyphens/>
              <w:spacing w:before="60" w:after="60"/>
              <w:jc w:val="both"/>
              <w:rPr>
                <w:rFonts w:eastAsia="Times New Roman" w:cs="Arial"/>
                <w:sz w:val="18"/>
                <w:szCs w:val="18"/>
              </w:rPr>
            </w:pPr>
            <w:r w:rsidRPr="006F3B03">
              <w:rPr>
                <w:rFonts w:eastAsia="Times New Roman" w:cs="Arial"/>
                <w:sz w:val="18"/>
                <w:szCs w:val="18"/>
              </w:rPr>
              <w:t>Assemble the tools and equipment necessary for application as required by coating specification.</w:t>
            </w:r>
          </w:p>
        </w:tc>
        <w:tc>
          <w:tcPr>
            <w:tcW w:w="2452" w:type="pct"/>
            <w:vAlign w:val="center"/>
          </w:tcPr>
          <w:p w14:paraId="43BA46A2" w14:textId="77777777" w:rsidR="00BB3E47" w:rsidRPr="006F3B03" w:rsidRDefault="00BB3E47" w:rsidP="0044177A">
            <w:pPr>
              <w:suppressAutoHyphens/>
              <w:spacing w:before="60" w:after="60"/>
              <w:jc w:val="both"/>
              <w:rPr>
                <w:rFonts w:eastAsia="Times New Roman" w:cs="Arial"/>
                <w:sz w:val="18"/>
                <w:szCs w:val="18"/>
              </w:rPr>
            </w:pPr>
            <w:r w:rsidRPr="006F3B03">
              <w:rPr>
                <w:rFonts w:eastAsia="Times New Roman" w:cs="Arial"/>
                <w:sz w:val="18"/>
                <w:szCs w:val="18"/>
              </w:rPr>
              <w:t xml:space="preserve">Coating procedures are dictated by the scope of work for the </w:t>
            </w:r>
            <w:proofErr w:type="gramStart"/>
            <w:r w:rsidRPr="006F3B03">
              <w:rPr>
                <w:rFonts w:eastAsia="Times New Roman" w:cs="Arial"/>
                <w:sz w:val="18"/>
                <w:szCs w:val="18"/>
              </w:rPr>
              <w:t>particular job</w:t>
            </w:r>
            <w:proofErr w:type="gramEnd"/>
            <w:r w:rsidRPr="006F3B03">
              <w:rPr>
                <w:rFonts w:eastAsia="Times New Roman" w:cs="Arial"/>
                <w:sz w:val="18"/>
                <w:szCs w:val="18"/>
              </w:rPr>
              <w:t>. This should include type of coating, surface cleanliness, thickness of coating application, and applicable atmospheric conditions.</w:t>
            </w:r>
          </w:p>
          <w:p w14:paraId="5C347D3B" w14:textId="77777777" w:rsidR="00BB3E47" w:rsidRPr="006F3B03" w:rsidRDefault="00BB3E47" w:rsidP="0044177A">
            <w:pPr>
              <w:tabs>
                <w:tab w:val="left" w:pos="688"/>
              </w:tabs>
              <w:suppressAutoHyphens/>
              <w:spacing w:before="60" w:after="60"/>
              <w:jc w:val="both"/>
              <w:rPr>
                <w:rFonts w:eastAsia="Times New Roman" w:cs="Arial"/>
                <w:sz w:val="18"/>
                <w:szCs w:val="18"/>
              </w:rPr>
            </w:pPr>
            <w:r w:rsidRPr="006F3B03">
              <w:rPr>
                <w:rFonts w:eastAsia="Times New Roman" w:cs="Arial"/>
                <w:sz w:val="16"/>
                <w:szCs w:val="16"/>
              </w:rPr>
              <w:t>NOTE</w:t>
            </w:r>
            <w:r w:rsidRPr="006F3B03">
              <w:rPr>
                <w:rFonts w:eastAsia="Times New Roman" w:cs="Arial"/>
                <w:sz w:val="16"/>
                <w:szCs w:val="16"/>
              </w:rPr>
              <w:tab/>
              <w:t>Utilize appropriate personal protective equipment to protect from contact with coating materials as applicable depending on coating system used.</w:t>
            </w:r>
          </w:p>
        </w:tc>
      </w:tr>
      <w:tr w:rsidR="5059DCD2" w14:paraId="3260A736" w14:textId="77777777" w:rsidTr="003910C7">
        <w:trPr>
          <w:trHeight w:val="300"/>
          <w:jc w:val="center"/>
          <w:ins w:id="12" w:author="Elizabeth Schlaupitz" w:date="2026-01-14T20:26:00Z"/>
        </w:trPr>
        <w:tc>
          <w:tcPr>
            <w:tcW w:w="378" w:type="pct"/>
            <w:vAlign w:val="center"/>
          </w:tcPr>
          <w:p w14:paraId="2226A6E4" w14:textId="63473D8C" w:rsidR="5059DCD2" w:rsidRDefault="5059DCD2" w:rsidP="5059DCD2">
            <w:pPr>
              <w:spacing w:before="60" w:after="60"/>
              <w:jc w:val="center"/>
              <w:rPr>
                <w:rFonts w:eastAsia="Times New Roman" w:cs="Arial"/>
                <w:sz w:val="18"/>
                <w:szCs w:val="18"/>
              </w:rPr>
            </w:pPr>
            <w:del w:id="13" w:author="Elizabeth Schlaupitz" w:date="2026-01-14T20:27:00Z" w16du:dateUtc="2026-01-14T20:27:03Z">
              <w:r w:rsidRPr="5059DCD2" w:rsidDel="5059DCD2">
                <w:rPr>
                  <w:rFonts w:eastAsia="Times New Roman" w:cs="Arial"/>
                  <w:sz w:val="18"/>
                  <w:szCs w:val="18"/>
                </w:rPr>
                <w:delText>4</w:delText>
              </w:r>
            </w:del>
            <w:ins w:id="14" w:author="Elizabeth Schlaupitz" w:date="2026-01-14T20:27:00Z" w16du:dateUtc="2026-01-14T20:27:07Z">
              <w:r w:rsidR="37F73EF5" w:rsidRPr="5059DCD2">
                <w:rPr>
                  <w:rFonts w:eastAsia="Times New Roman" w:cs="Arial"/>
                  <w:sz w:val="18"/>
                  <w:szCs w:val="18"/>
                </w:rPr>
                <w:t>3</w:t>
              </w:r>
            </w:ins>
          </w:p>
        </w:tc>
        <w:tc>
          <w:tcPr>
            <w:tcW w:w="2170" w:type="pct"/>
            <w:vAlign w:val="center"/>
          </w:tcPr>
          <w:p w14:paraId="4404C2FB" w14:textId="77777777" w:rsidR="5059DCD2" w:rsidRDefault="5059DCD2" w:rsidP="5059DCD2">
            <w:pPr>
              <w:spacing w:before="60" w:after="60"/>
              <w:jc w:val="both"/>
              <w:rPr>
                <w:rFonts w:eastAsia="Times New Roman" w:cs="Arial"/>
                <w:sz w:val="18"/>
                <w:szCs w:val="18"/>
              </w:rPr>
            </w:pPr>
            <w:r w:rsidRPr="5059DCD2">
              <w:rPr>
                <w:rFonts w:eastAsia="Times New Roman" w:cs="Arial"/>
                <w:sz w:val="18"/>
                <w:szCs w:val="18"/>
              </w:rPr>
              <w:t>Confirm that weather conditions are suitable for coating operations.</w:t>
            </w:r>
          </w:p>
        </w:tc>
        <w:tc>
          <w:tcPr>
            <w:tcW w:w="2452" w:type="pct"/>
            <w:vAlign w:val="center"/>
          </w:tcPr>
          <w:p w14:paraId="5D50C6E9" w14:textId="1F114EA8" w:rsidR="5059DCD2" w:rsidRDefault="5059DCD2" w:rsidP="5059DCD2">
            <w:pPr>
              <w:spacing w:before="60" w:after="60"/>
              <w:jc w:val="both"/>
              <w:rPr>
                <w:rFonts w:eastAsia="Times New Roman" w:cs="Arial"/>
                <w:sz w:val="18"/>
                <w:szCs w:val="18"/>
              </w:rPr>
            </w:pPr>
            <w:r w:rsidRPr="5059DCD2">
              <w:rPr>
                <w:rFonts w:eastAsia="Times New Roman" w:cs="Arial"/>
                <w:sz w:val="18"/>
                <w:szCs w:val="18"/>
              </w:rPr>
              <w:t xml:space="preserve">Temperature of pipeline </w:t>
            </w:r>
            <w:del w:id="15" w:author="Kayla Horne" w:date="2026-06-10T11:20:00Z" w16du:dateUtc="2026-06-10T16:20:00Z">
              <w:r w:rsidRPr="5059DCD2" w:rsidDel="004F7D1F">
                <w:rPr>
                  <w:rFonts w:eastAsia="Times New Roman" w:cs="Arial"/>
                  <w:sz w:val="18"/>
                  <w:szCs w:val="18"/>
                </w:rPr>
                <w:delText xml:space="preserve">component </w:delText>
              </w:r>
            </w:del>
            <w:ins w:id="16" w:author="Kayla Horne" w:date="2026-06-10T11:20:00Z" w16du:dateUtc="2026-06-10T16:20:00Z">
              <w:r w:rsidR="004F7D1F">
                <w:rPr>
                  <w:rFonts w:eastAsia="Times New Roman" w:cs="Arial"/>
                  <w:sz w:val="18"/>
                  <w:szCs w:val="18"/>
                </w:rPr>
                <w:t>facility</w:t>
              </w:r>
              <w:r w:rsidR="004F7D1F" w:rsidRPr="5059DCD2">
                <w:rPr>
                  <w:rFonts w:eastAsia="Times New Roman" w:cs="Arial"/>
                  <w:sz w:val="18"/>
                  <w:szCs w:val="18"/>
                </w:rPr>
                <w:t xml:space="preserve"> </w:t>
              </w:r>
            </w:ins>
            <w:r w:rsidRPr="5059DCD2">
              <w:rPr>
                <w:rFonts w:eastAsia="Times New Roman" w:cs="Arial"/>
                <w:sz w:val="18"/>
                <w:szCs w:val="18"/>
              </w:rPr>
              <w:t>and dew point are critical to ensure proper adhesion.</w:t>
            </w:r>
          </w:p>
        </w:tc>
      </w:tr>
      <w:tr w:rsidR="00BB3E47" w:rsidRPr="006F3B03" w14:paraId="08F6E38C" w14:textId="77777777" w:rsidTr="2D90838C">
        <w:trPr>
          <w:jc w:val="center"/>
        </w:trPr>
        <w:tc>
          <w:tcPr>
            <w:tcW w:w="378" w:type="pct"/>
            <w:vAlign w:val="center"/>
          </w:tcPr>
          <w:p w14:paraId="1569E253" w14:textId="79FBFFF3" w:rsidR="00BB3E47" w:rsidRPr="006F3B03" w:rsidRDefault="00BB3E47" w:rsidP="0044177A">
            <w:pPr>
              <w:suppressAutoHyphens/>
              <w:spacing w:before="60" w:after="60"/>
              <w:jc w:val="center"/>
              <w:rPr>
                <w:rFonts w:eastAsia="Times New Roman" w:cs="Arial"/>
                <w:sz w:val="18"/>
                <w:szCs w:val="18"/>
              </w:rPr>
            </w:pPr>
            <w:del w:id="17" w:author="Elizabeth Schlaupitz" w:date="2026-01-14T20:27:00Z" w16du:dateUtc="2026-01-14T20:27:12Z">
              <w:r w:rsidRPr="5059DCD2" w:rsidDel="00BB3E47">
                <w:rPr>
                  <w:rFonts w:eastAsia="Times New Roman" w:cs="Arial"/>
                  <w:sz w:val="18"/>
                  <w:szCs w:val="18"/>
                </w:rPr>
                <w:delText>3</w:delText>
              </w:r>
            </w:del>
            <w:ins w:id="18" w:author="Elizabeth Schlaupitz" w:date="2026-01-14T20:27:00Z" w16du:dateUtc="2026-01-14T20:27:12Z">
              <w:r w:rsidR="2E3CE685" w:rsidRPr="5059DCD2">
                <w:rPr>
                  <w:rFonts w:eastAsia="Times New Roman" w:cs="Arial"/>
                  <w:sz w:val="18"/>
                  <w:szCs w:val="18"/>
                </w:rPr>
                <w:t>4</w:t>
              </w:r>
            </w:ins>
          </w:p>
        </w:tc>
        <w:tc>
          <w:tcPr>
            <w:tcW w:w="2170" w:type="pct"/>
            <w:vAlign w:val="center"/>
          </w:tcPr>
          <w:p w14:paraId="1A1C4DD1" w14:textId="4185C784" w:rsidR="00BB3E47" w:rsidRPr="006F3B03" w:rsidRDefault="00BB3E47" w:rsidP="0044177A">
            <w:pPr>
              <w:suppressAutoHyphens/>
              <w:spacing w:before="60" w:after="60"/>
              <w:jc w:val="both"/>
              <w:rPr>
                <w:rFonts w:eastAsia="Times New Roman" w:cs="Arial"/>
                <w:sz w:val="18"/>
                <w:szCs w:val="18"/>
              </w:rPr>
            </w:pPr>
            <w:r w:rsidRPr="006F3B03">
              <w:rPr>
                <w:rFonts w:eastAsia="Times New Roman" w:cs="Arial"/>
                <w:sz w:val="18"/>
                <w:szCs w:val="18"/>
              </w:rPr>
              <w:t>Prepare coating for application</w:t>
            </w:r>
            <w:ins w:id="19" w:author="Elizabeth Schlaupitz" w:date="2026-06-10T14:24:00Z" w16du:dateUtc="2026-06-10T18:24:00Z">
              <w:r w:rsidR="008C7CA9">
                <w:rPr>
                  <w:rFonts w:eastAsia="Times New Roman" w:cs="Arial"/>
                  <w:sz w:val="18"/>
                  <w:szCs w:val="18"/>
                </w:rPr>
                <w:t>, if necessary</w:t>
              </w:r>
            </w:ins>
            <w:r w:rsidRPr="006F3B03">
              <w:rPr>
                <w:rFonts w:eastAsia="Times New Roman" w:cs="Arial"/>
                <w:sz w:val="18"/>
                <w:szCs w:val="18"/>
              </w:rPr>
              <w:t>.</w:t>
            </w:r>
          </w:p>
        </w:tc>
        <w:tc>
          <w:tcPr>
            <w:tcW w:w="2452" w:type="pct"/>
            <w:vAlign w:val="center"/>
          </w:tcPr>
          <w:p w14:paraId="4AE1FF3A" w14:textId="77777777" w:rsidR="00BB3E47" w:rsidRPr="006F3B03" w:rsidRDefault="00BB3E47" w:rsidP="0044177A">
            <w:pPr>
              <w:suppressAutoHyphens/>
              <w:spacing w:before="60" w:after="60"/>
              <w:jc w:val="both"/>
              <w:rPr>
                <w:rFonts w:eastAsia="Times New Roman" w:cs="Arial"/>
                <w:sz w:val="18"/>
                <w:szCs w:val="18"/>
              </w:rPr>
            </w:pPr>
            <w:r w:rsidRPr="006F3B03">
              <w:rPr>
                <w:rFonts w:eastAsia="Times New Roman" w:cs="Arial"/>
                <w:sz w:val="18"/>
                <w:szCs w:val="18"/>
              </w:rPr>
              <w:t>If applicable, mix coating according to the manufacturer’s coating specification.</w:t>
            </w:r>
          </w:p>
          <w:p w14:paraId="5B0925AA" w14:textId="77777777" w:rsidR="00BB3E47" w:rsidRPr="006F3B03" w:rsidRDefault="00BB3E47" w:rsidP="0044177A">
            <w:pPr>
              <w:suppressAutoHyphens/>
              <w:spacing w:before="60" w:after="60"/>
              <w:jc w:val="both"/>
              <w:rPr>
                <w:rFonts w:eastAsia="Times New Roman" w:cs="Arial"/>
                <w:sz w:val="18"/>
                <w:szCs w:val="18"/>
              </w:rPr>
            </w:pPr>
            <w:r w:rsidRPr="006F3B03">
              <w:rPr>
                <w:rFonts w:eastAsia="Times New Roman" w:cs="Arial"/>
                <w:sz w:val="18"/>
                <w:szCs w:val="18"/>
              </w:rPr>
              <w:t>Confirm that coating has not exceeded shelf life.</w:t>
            </w:r>
          </w:p>
        </w:tc>
      </w:tr>
      <w:tr w:rsidR="00BB3E47" w:rsidRPr="006F3B03" w:rsidDel="00676281" w14:paraId="23FFE902" w14:textId="59722CDB" w:rsidTr="2D90838C">
        <w:trPr>
          <w:jc w:val="center"/>
          <w:del w:id="20" w:author="Elizabeth Schlaupitz" w:date="2026-06-10T14:21:00Z"/>
        </w:trPr>
        <w:tc>
          <w:tcPr>
            <w:tcW w:w="378" w:type="pct"/>
            <w:vAlign w:val="center"/>
          </w:tcPr>
          <w:p w14:paraId="02841DD9" w14:textId="45C56559" w:rsidR="00BB3E47" w:rsidRPr="006F3B03" w:rsidDel="00676281" w:rsidRDefault="00BB3E47" w:rsidP="0044177A">
            <w:pPr>
              <w:suppressAutoHyphens/>
              <w:spacing w:before="60" w:after="60"/>
              <w:jc w:val="center"/>
              <w:rPr>
                <w:del w:id="21" w:author="Elizabeth Schlaupitz" w:date="2026-06-10T14:21:00Z" w16du:dateUtc="2026-06-10T18:21:00Z"/>
                <w:rFonts w:eastAsia="Times New Roman" w:cs="Arial"/>
                <w:sz w:val="18"/>
                <w:szCs w:val="18"/>
              </w:rPr>
            </w:pPr>
            <w:del w:id="22" w:author="Elizabeth Schlaupitz" w:date="2026-01-14T20:26:00Z" w16du:dateUtc="2026-01-14T20:26:53Z">
              <w:r w:rsidRPr="5059DCD2" w:rsidDel="00BB3E47">
                <w:rPr>
                  <w:rFonts w:eastAsia="Times New Roman" w:cs="Arial"/>
                  <w:sz w:val="18"/>
                  <w:szCs w:val="18"/>
                </w:rPr>
                <w:delText>4</w:delText>
              </w:r>
            </w:del>
          </w:p>
        </w:tc>
        <w:tc>
          <w:tcPr>
            <w:tcW w:w="2170" w:type="pct"/>
            <w:vAlign w:val="center"/>
          </w:tcPr>
          <w:p w14:paraId="2179B2D9" w14:textId="40CDE0DF" w:rsidR="00BB3E47" w:rsidRPr="006F3B03" w:rsidDel="00676281" w:rsidRDefault="00BB3E47" w:rsidP="0044177A">
            <w:pPr>
              <w:suppressAutoHyphens/>
              <w:spacing w:before="60" w:after="60"/>
              <w:jc w:val="both"/>
              <w:rPr>
                <w:del w:id="23" w:author="Elizabeth Schlaupitz" w:date="2026-06-10T14:21:00Z" w16du:dateUtc="2026-06-10T18:21:00Z"/>
                <w:rFonts w:eastAsia="Times New Roman" w:cs="Arial"/>
                <w:sz w:val="18"/>
                <w:szCs w:val="18"/>
              </w:rPr>
            </w:pPr>
            <w:del w:id="24" w:author="Elizabeth Schlaupitz" w:date="2026-01-14T20:26:00Z" w16du:dateUtc="2026-01-14T20:26:53Z">
              <w:r w:rsidRPr="5059DCD2" w:rsidDel="00BB3E47">
                <w:rPr>
                  <w:rFonts w:eastAsia="Times New Roman" w:cs="Arial"/>
                  <w:sz w:val="18"/>
                  <w:szCs w:val="18"/>
                </w:rPr>
                <w:delText>Confirm that weather conditions are suitable for coating operations.</w:delText>
              </w:r>
            </w:del>
          </w:p>
        </w:tc>
        <w:tc>
          <w:tcPr>
            <w:tcW w:w="2452" w:type="pct"/>
            <w:vAlign w:val="center"/>
          </w:tcPr>
          <w:p w14:paraId="54CEFE55" w14:textId="3538A72D" w:rsidR="00BB3E47" w:rsidRPr="006F3B03" w:rsidDel="00676281" w:rsidRDefault="00BB3E47" w:rsidP="0044177A">
            <w:pPr>
              <w:suppressAutoHyphens/>
              <w:spacing w:before="60" w:after="60"/>
              <w:jc w:val="both"/>
              <w:rPr>
                <w:del w:id="25" w:author="Elizabeth Schlaupitz" w:date="2026-06-10T14:21:00Z" w16du:dateUtc="2026-06-10T18:21:00Z"/>
                <w:rFonts w:eastAsia="Times New Roman" w:cs="Arial"/>
                <w:sz w:val="18"/>
                <w:szCs w:val="18"/>
              </w:rPr>
            </w:pPr>
            <w:del w:id="26" w:author="Elizabeth Schlaupitz" w:date="2026-01-14T20:26:00Z" w16du:dateUtc="2026-01-14T20:26:53Z">
              <w:r w:rsidRPr="5059DCD2" w:rsidDel="00BB3E47">
                <w:rPr>
                  <w:rFonts w:eastAsia="Times New Roman" w:cs="Arial"/>
                  <w:sz w:val="18"/>
                  <w:szCs w:val="18"/>
                </w:rPr>
                <w:delText>Temperature of pipeline component and dew point are critical to ensure proper adhesion.</w:delText>
              </w:r>
            </w:del>
          </w:p>
        </w:tc>
      </w:tr>
      <w:tr w:rsidR="00BB3E47" w:rsidRPr="006F3B03" w14:paraId="680F816E" w14:textId="77777777" w:rsidTr="2D90838C">
        <w:trPr>
          <w:jc w:val="center"/>
        </w:trPr>
        <w:tc>
          <w:tcPr>
            <w:tcW w:w="378" w:type="pct"/>
            <w:vAlign w:val="center"/>
          </w:tcPr>
          <w:p w14:paraId="2B9ABB4F" w14:textId="77777777" w:rsidR="00BB3E47" w:rsidRPr="006F3B03" w:rsidRDefault="00BB3E47" w:rsidP="0044177A">
            <w:pPr>
              <w:suppressAutoHyphens/>
              <w:spacing w:before="60" w:after="60"/>
              <w:jc w:val="center"/>
              <w:rPr>
                <w:rFonts w:eastAsia="Times New Roman" w:cs="Arial"/>
                <w:sz w:val="18"/>
                <w:szCs w:val="18"/>
              </w:rPr>
            </w:pPr>
            <w:r w:rsidRPr="006F3B03">
              <w:rPr>
                <w:rFonts w:eastAsia="Times New Roman" w:cs="Arial"/>
                <w:sz w:val="18"/>
                <w:szCs w:val="18"/>
              </w:rPr>
              <w:t>5</w:t>
            </w:r>
          </w:p>
        </w:tc>
        <w:tc>
          <w:tcPr>
            <w:tcW w:w="2170" w:type="pct"/>
            <w:vAlign w:val="center"/>
          </w:tcPr>
          <w:p w14:paraId="6A108769" w14:textId="77777777" w:rsidR="00BB3E47" w:rsidRPr="006F3B03" w:rsidRDefault="00BB3E47" w:rsidP="0044177A">
            <w:pPr>
              <w:suppressAutoHyphens/>
              <w:spacing w:before="60" w:after="60"/>
              <w:jc w:val="both"/>
              <w:rPr>
                <w:rFonts w:eastAsia="Times New Roman" w:cs="Arial"/>
                <w:sz w:val="18"/>
                <w:szCs w:val="18"/>
              </w:rPr>
            </w:pPr>
            <w:r w:rsidRPr="006F3B03">
              <w:rPr>
                <w:rFonts w:eastAsia="Times New Roman" w:cs="Arial"/>
                <w:sz w:val="18"/>
                <w:szCs w:val="18"/>
              </w:rPr>
              <w:t>Apply coating per specifications.</w:t>
            </w:r>
          </w:p>
        </w:tc>
        <w:tc>
          <w:tcPr>
            <w:tcW w:w="2452" w:type="pct"/>
            <w:vAlign w:val="center"/>
          </w:tcPr>
          <w:p w14:paraId="1727AC73" w14:textId="5608A6BF" w:rsidR="00BB3E47" w:rsidRPr="006F3B03" w:rsidRDefault="00BB3E47" w:rsidP="0044177A">
            <w:pPr>
              <w:suppressAutoHyphens/>
              <w:spacing w:before="60" w:after="60"/>
              <w:jc w:val="both"/>
              <w:rPr>
                <w:rFonts w:eastAsia="Times New Roman" w:cs="Arial"/>
                <w:sz w:val="18"/>
                <w:szCs w:val="18"/>
              </w:rPr>
            </w:pPr>
            <w:r w:rsidRPr="2D90838C">
              <w:rPr>
                <w:rFonts w:eastAsia="Times New Roman" w:cs="Arial"/>
                <w:sz w:val="18"/>
                <w:szCs w:val="18"/>
              </w:rPr>
              <w:t>Check that coating applied has adequate coverage and thickness, if required.</w:t>
            </w:r>
            <w:ins w:id="27" w:author="Elizabeth Schlaupitz" w:date="2026-01-14T20:51:00Z" w16du:dateUtc="2026-01-14T20:51:26Z">
              <w:r w:rsidR="09FDFCF8" w:rsidRPr="2D90838C">
                <w:rPr>
                  <w:rFonts w:eastAsia="Times New Roman" w:cs="Arial"/>
                  <w:sz w:val="18"/>
                  <w:szCs w:val="18"/>
                </w:rPr>
                <w:t xml:space="preserve"> Protect coating, as required, until cured to prevent contamination.</w:t>
              </w:r>
            </w:ins>
          </w:p>
        </w:tc>
      </w:tr>
      <w:tr w:rsidR="00BB3E47" w:rsidRPr="006F3B03" w14:paraId="13AB0AFD" w14:textId="77777777" w:rsidTr="2D90838C">
        <w:trPr>
          <w:jc w:val="center"/>
        </w:trPr>
        <w:tc>
          <w:tcPr>
            <w:tcW w:w="378" w:type="pct"/>
            <w:vAlign w:val="center"/>
          </w:tcPr>
          <w:p w14:paraId="35E54801" w14:textId="77777777" w:rsidR="00BB3E47" w:rsidRPr="006F3B03" w:rsidRDefault="00BB3E47" w:rsidP="0044177A">
            <w:pPr>
              <w:suppressAutoHyphens/>
              <w:spacing w:before="60" w:after="60"/>
              <w:jc w:val="center"/>
              <w:rPr>
                <w:rFonts w:eastAsia="Times New Roman" w:cs="Arial"/>
                <w:sz w:val="18"/>
                <w:szCs w:val="18"/>
              </w:rPr>
            </w:pPr>
            <w:r w:rsidRPr="006F3B03">
              <w:rPr>
                <w:rFonts w:eastAsia="Times New Roman" w:cs="Arial"/>
                <w:sz w:val="18"/>
                <w:szCs w:val="18"/>
              </w:rPr>
              <w:t>6</w:t>
            </w:r>
          </w:p>
        </w:tc>
        <w:tc>
          <w:tcPr>
            <w:tcW w:w="2170" w:type="pct"/>
            <w:vAlign w:val="center"/>
          </w:tcPr>
          <w:p w14:paraId="38082F8C" w14:textId="3619F96A" w:rsidR="00BB3E47" w:rsidRPr="006F3B03" w:rsidRDefault="00BB3E47" w:rsidP="0044177A">
            <w:pPr>
              <w:suppressAutoHyphens/>
              <w:spacing w:before="60" w:after="60"/>
              <w:jc w:val="both"/>
              <w:rPr>
                <w:rFonts w:eastAsia="Times New Roman" w:cs="Arial"/>
                <w:sz w:val="18"/>
                <w:szCs w:val="18"/>
              </w:rPr>
            </w:pPr>
            <w:r w:rsidRPr="006F3B03">
              <w:rPr>
                <w:rFonts w:eastAsia="Times New Roman" w:cs="Arial"/>
                <w:sz w:val="18"/>
                <w:szCs w:val="18"/>
              </w:rPr>
              <w:t xml:space="preserve">Make </w:t>
            </w:r>
            <w:ins w:id="28" w:author="Elizabeth Schlaupitz" w:date="2026-06-10T14:23:00Z" w16du:dateUtc="2026-06-10T18:23:00Z">
              <w:r w:rsidR="00966192">
                <w:rPr>
                  <w:rFonts w:eastAsia="Times New Roman" w:cs="Arial"/>
                  <w:sz w:val="18"/>
                  <w:szCs w:val="18"/>
                </w:rPr>
                <w:t xml:space="preserve">appropriate </w:t>
              </w:r>
            </w:ins>
            <w:r w:rsidRPr="006F3B03">
              <w:rPr>
                <w:rFonts w:eastAsia="Times New Roman" w:cs="Arial"/>
                <w:sz w:val="18"/>
                <w:szCs w:val="18"/>
              </w:rPr>
              <w:t xml:space="preserve">notifications </w:t>
            </w:r>
            <w:ins w:id="29" w:author="Elizabeth Schlaupitz" w:date="2026-06-10T14:23:00Z" w16du:dateUtc="2026-06-10T18:23:00Z">
              <w:r w:rsidR="00966192">
                <w:rPr>
                  <w:rFonts w:eastAsia="Times New Roman" w:cs="Arial"/>
                  <w:sz w:val="18"/>
                  <w:szCs w:val="18"/>
                </w:rPr>
                <w:t>and documentation</w:t>
              </w:r>
              <w:r w:rsidR="007F6BC5">
                <w:rPr>
                  <w:rFonts w:eastAsia="Times New Roman" w:cs="Arial"/>
                  <w:sz w:val="18"/>
                  <w:szCs w:val="18"/>
                </w:rPr>
                <w:t xml:space="preserve"> </w:t>
              </w:r>
            </w:ins>
            <w:r w:rsidRPr="006F3B03">
              <w:rPr>
                <w:rFonts w:eastAsia="Times New Roman" w:cs="Arial"/>
                <w:sz w:val="18"/>
                <w:szCs w:val="18"/>
              </w:rPr>
              <w:t>per the operator’s procedures.</w:t>
            </w:r>
          </w:p>
        </w:tc>
        <w:tc>
          <w:tcPr>
            <w:tcW w:w="2452" w:type="pct"/>
            <w:vAlign w:val="center"/>
          </w:tcPr>
          <w:p w14:paraId="2D14D7E4" w14:textId="328FB9DF" w:rsidR="00BB3E47" w:rsidRPr="006F3B03" w:rsidRDefault="00BB3E47" w:rsidP="0044177A">
            <w:pPr>
              <w:suppressAutoHyphens/>
              <w:spacing w:before="60" w:after="60"/>
              <w:jc w:val="both"/>
              <w:rPr>
                <w:rFonts w:eastAsia="Times New Roman" w:cs="Arial"/>
                <w:sz w:val="18"/>
                <w:szCs w:val="18"/>
              </w:rPr>
            </w:pPr>
            <w:del w:id="30" w:author="Elizabeth Schlaupitz" w:date="2026-01-14T20:29:00Z" w16du:dateUtc="2026-01-14T20:29:58Z">
              <w:r w:rsidRPr="2D90838C" w:rsidDel="00BB3E47">
                <w:rPr>
                  <w:rFonts w:eastAsia="Times New Roman" w:cs="Arial"/>
                  <w:sz w:val="18"/>
                  <w:szCs w:val="18"/>
                </w:rPr>
                <w:delText>Up-to-date records are essential for maintaining corrosion control data.</w:delText>
              </w:r>
            </w:del>
            <w:ins w:id="31" w:author="Elizabeth Schlaupitz" w:date="2026-01-14T20:29:00Z" w16du:dateUtc="2026-01-14T20:29:58Z">
              <w:r w:rsidR="2E44B540" w:rsidRPr="2D90838C">
                <w:rPr>
                  <w:rFonts w:eastAsia="Times New Roman" w:cs="Arial"/>
                  <w:sz w:val="18"/>
                  <w:szCs w:val="18"/>
                </w:rPr>
                <w:t xml:space="preserve"> Follow the operator’s policies/procedures for appropriate documentation, notification protocol, and actions required.</w:t>
              </w:r>
            </w:ins>
          </w:p>
        </w:tc>
      </w:tr>
    </w:tbl>
    <w:p w14:paraId="23D1587D" w14:textId="77777777" w:rsidR="00BB3E47" w:rsidRDefault="00BB3E47"/>
    <w:p w14:paraId="6438E482" w14:textId="77777777" w:rsidR="00887475" w:rsidRDefault="00887475"/>
    <w:sectPr w:rsidR="0088747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0B6D9" w14:textId="77777777" w:rsidR="00980CC4" w:rsidRDefault="00980CC4" w:rsidP="00BB3E47">
      <w:pPr>
        <w:spacing w:after="0" w:line="240" w:lineRule="auto"/>
      </w:pPr>
      <w:r>
        <w:separator/>
      </w:r>
    </w:p>
  </w:endnote>
  <w:endnote w:type="continuationSeparator" w:id="0">
    <w:p w14:paraId="75368D56" w14:textId="77777777" w:rsidR="00980CC4" w:rsidRDefault="00980CC4" w:rsidP="00BB3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Bold">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0C7B5" w14:textId="77777777" w:rsidR="00BB3E47" w:rsidRDefault="00BB3E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785F6" w14:textId="77777777" w:rsidR="00BB3E47" w:rsidRDefault="00BB3E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C7AA8" w14:textId="77777777" w:rsidR="00BB3E47" w:rsidRDefault="00BB3E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BD07B" w14:textId="77777777" w:rsidR="00980CC4" w:rsidRDefault="00980CC4" w:rsidP="00BB3E47">
      <w:pPr>
        <w:spacing w:after="0" w:line="240" w:lineRule="auto"/>
      </w:pPr>
      <w:r>
        <w:separator/>
      </w:r>
    </w:p>
  </w:footnote>
  <w:footnote w:type="continuationSeparator" w:id="0">
    <w:p w14:paraId="1F05CD7D" w14:textId="77777777" w:rsidR="00980CC4" w:rsidRDefault="00980CC4" w:rsidP="00BB3E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F0084" w14:textId="77777777" w:rsidR="00BB3E47" w:rsidRDefault="00BB3E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A2548" w14:textId="408D9083" w:rsidR="00BB3E47" w:rsidRPr="00BB3E47" w:rsidRDefault="00000000">
    <w:pPr>
      <w:pStyle w:val="Header"/>
      <w:rPr>
        <w:b/>
        <w:bCs/>
        <w:sz w:val="14"/>
        <w:szCs w:val="14"/>
      </w:rPr>
    </w:pPr>
    <w:r>
      <w:rPr>
        <w:b/>
        <w:bCs/>
        <w:noProof/>
      </w:rPr>
      <w:pict w14:anchorId="3DBA51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357973" o:spid="_x0000_s1025"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B3E47" w:rsidRPr="0073590B">
      <w:rPr>
        <w:b/>
        <w:bCs/>
        <w:sz w:val="14"/>
        <w:szCs w:val="14"/>
      </w:rPr>
      <w:t>This document is not an API Standard; it is under consideration within an API technical committee but has not received all approvals required to become an API Standard. It shall not be reproduced or circulated or quoted, in whole or in part, outside of API committee activities except with the approval of the Chairman of the committee having jurisdiction and staff of the API Standards Dept.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C7F8C" w14:textId="77777777" w:rsidR="00BB3E47" w:rsidRDefault="00BB3E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61DE7"/>
    <w:multiLevelType w:val="hybridMultilevel"/>
    <w:tmpl w:val="C28E6492"/>
    <w:lvl w:ilvl="0" w:tplc="2A8A7C9E">
      <w:start w:val="1"/>
      <w:numFmt w:val="lowerLetter"/>
      <w:lvlText w:val="%1)"/>
      <w:lvlJc w:val="left"/>
      <w:pPr>
        <w:ind w:left="720" w:hanging="360"/>
      </w:pPr>
      <w:rPr>
        <w:rFonts w:ascii="Arial" w:hAnsi="Arial" w:hint="default"/>
        <w:caps w:val="0"/>
        <w:strike w:val="0"/>
        <w:dstrike w:val="0"/>
        <w:vanish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027E39"/>
    <w:multiLevelType w:val="multilevel"/>
    <w:tmpl w:val="176CD934"/>
    <w:lvl w:ilvl="0">
      <w:start w:val="1"/>
      <w:numFmt w:val="decimal"/>
      <w:lvlText w:val="%1)"/>
      <w:lvlJc w:val="left"/>
      <w:pPr>
        <w:ind w:left="360" w:hanging="360"/>
      </w:pPr>
      <w:rPr>
        <w:rFonts w:ascii="Arial" w:eastAsia="Times New Roman" w:hAnsi="Arial" w:cs="Times New Roman"/>
        <w:i w:val="0"/>
        <w:iCs/>
        <w:caps w:val="0"/>
        <w:strike w:val="0"/>
        <w:dstrike w:val="0"/>
        <w:vanish w:val="0"/>
        <w:sz w:val="20"/>
        <w:szCs w:val="20"/>
        <w:vertAlign w:val="baseline"/>
      </w:rPr>
    </w:lvl>
    <w:lvl w:ilvl="1">
      <w:start w:val="1"/>
      <w:numFmt w:val="decimal"/>
      <w:lvlText w:val="%2)"/>
      <w:lvlJc w:val="left"/>
      <w:pPr>
        <w:ind w:left="720" w:hanging="360"/>
      </w:pPr>
      <w:rPr>
        <w:rFonts w:ascii="Arial" w:eastAsia="Times New Roman" w:hAnsi="Arial" w:cs="Times New Roman"/>
        <w:caps w:val="0"/>
        <w:strike w:val="0"/>
        <w:dstrike w:val="0"/>
        <w:vanish w:val="0"/>
        <w:sz w:val="20"/>
        <w:vertAlign w:val="baseline"/>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Arial" w:hAnsi="Aria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5B690D8B"/>
    <w:multiLevelType w:val="hybridMultilevel"/>
    <w:tmpl w:val="FCC006B8"/>
    <w:lvl w:ilvl="0" w:tplc="008C4102">
      <w:numFmt w:val="bullet"/>
      <w:pStyle w:val="TableBullet"/>
      <w:lvlText w:val="—"/>
      <w:lvlJc w:val="left"/>
      <w:pPr>
        <w:ind w:left="720" w:hanging="360"/>
      </w:pPr>
      <w:rPr>
        <w:rFonts w:ascii="Arial" w:eastAsia="Arial" w:hAnsi="Arial" w:hint="default"/>
        <w:color w:val="auto"/>
      </w:rPr>
    </w:lvl>
    <w:lvl w:ilvl="1" w:tplc="FFFFFFFF">
      <w:numFmt w:val="bullet"/>
      <w:lvlText w:val="•"/>
      <w:lvlJc w:val="left"/>
      <w:pPr>
        <w:ind w:left="1800" w:hanging="72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B7A6550"/>
    <w:multiLevelType w:val="hybridMultilevel"/>
    <w:tmpl w:val="F05EECC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8C8612C"/>
    <w:multiLevelType w:val="multilevel"/>
    <w:tmpl w:val="FEB04846"/>
    <w:lvl w:ilvl="0">
      <w:start w:val="1"/>
      <w:numFmt w:val="lowerLetter"/>
      <w:pStyle w:val="Itemsmultilevellist"/>
      <w:lvlText w:val="%1)"/>
      <w:lvlJc w:val="left"/>
      <w:pPr>
        <w:ind w:left="360" w:hanging="360"/>
      </w:pPr>
      <w:rPr>
        <w:rFonts w:ascii="Arial" w:hAnsi="Arial" w:hint="default"/>
        <w:i w:val="0"/>
        <w:iCs/>
        <w:caps w:val="0"/>
        <w:strike w:val="0"/>
        <w:dstrike w:val="0"/>
        <w:vanish w:val="0"/>
        <w:sz w:val="20"/>
        <w:szCs w:val="20"/>
        <w:vertAlign w:val="baseline"/>
      </w:rPr>
    </w:lvl>
    <w:lvl w:ilvl="1">
      <w:start w:val="1"/>
      <w:numFmt w:val="decimal"/>
      <w:lvlText w:val="%2)"/>
      <w:lvlJc w:val="left"/>
      <w:pPr>
        <w:ind w:left="720" w:hanging="360"/>
      </w:pPr>
      <w:rPr>
        <w:rFonts w:ascii="Arial" w:eastAsia="Times New Roman" w:hAnsi="Arial" w:cs="Times New Roman"/>
        <w:caps w:val="0"/>
        <w:strike w:val="0"/>
        <w:dstrike w:val="0"/>
        <w:vanish w:val="0"/>
        <w:sz w:val="20"/>
        <w:vertAlign w:val="baseline"/>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Arial" w:hAnsi="Aria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00665601">
    <w:abstractNumId w:val="4"/>
  </w:num>
  <w:num w:numId="2" w16cid:durableId="1008094279">
    <w:abstractNumId w:val="2"/>
  </w:num>
  <w:num w:numId="3" w16cid:durableId="1549338578">
    <w:abstractNumId w:val="0"/>
  </w:num>
  <w:num w:numId="4" w16cid:durableId="467012160">
    <w:abstractNumId w:val="1"/>
  </w:num>
  <w:num w:numId="5" w16cid:durableId="95066806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yla Horne">
    <w15:presenceInfo w15:providerId="AD" w15:userId="S::khorne@sm-energy.com::13590214-c75a-4ecb-be4b-669a9bcdc97d"/>
  </w15:person>
  <w15:person w15:author="Elizabeth Schlaupitz">
    <w15:presenceInfo w15:providerId="AD" w15:userId="S::eschlaupitz@nccer.org::4091a2e9-03b0-41b5-9ff6-ce53e11551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E47"/>
    <w:rsid w:val="00004CB9"/>
    <w:rsid w:val="000B3217"/>
    <w:rsid w:val="002B6C32"/>
    <w:rsid w:val="003910C7"/>
    <w:rsid w:val="003D632C"/>
    <w:rsid w:val="0041166B"/>
    <w:rsid w:val="004F7D1F"/>
    <w:rsid w:val="00513616"/>
    <w:rsid w:val="0052700B"/>
    <w:rsid w:val="00676281"/>
    <w:rsid w:val="007005F7"/>
    <w:rsid w:val="007F6BC5"/>
    <w:rsid w:val="00887475"/>
    <w:rsid w:val="008C7CA9"/>
    <w:rsid w:val="00966192"/>
    <w:rsid w:val="009734DB"/>
    <w:rsid w:val="00980CC4"/>
    <w:rsid w:val="00A85776"/>
    <w:rsid w:val="00AD37F0"/>
    <w:rsid w:val="00B44244"/>
    <w:rsid w:val="00BB3E47"/>
    <w:rsid w:val="00CA513E"/>
    <w:rsid w:val="00D36485"/>
    <w:rsid w:val="00EF7202"/>
    <w:rsid w:val="00F5362B"/>
    <w:rsid w:val="00FA78A4"/>
    <w:rsid w:val="09FDFCF8"/>
    <w:rsid w:val="0F6A22A5"/>
    <w:rsid w:val="1464ABF6"/>
    <w:rsid w:val="2D90838C"/>
    <w:rsid w:val="2E3CE685"/>
    <w:rsid w:val="2E44B540"/>
    <w:rsid w:val="37F73EF5"/>
    <w:rsid w:val="3A932E2E"/>
    <w:rsid w:val="41047E30"/>
    <w:rsid w:val="5059DCD2"/>
    <w:rsid w:val="70133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E10BF"/>
  <w15:chartTrackingRefBased/>
  <w15:docId w15:val="{41DD9ADF-7A26-4E36-A129-EB78AA5BB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3E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3E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3E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3E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3E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3E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3E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3E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3E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E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3E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3E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3E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3E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3E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3E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3E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3E47"/>
    <w:rPr>
      <w:rFonts w:eastAsiaTheme="majorEastAsia" w:cstheme="majorBidi"/>
      <w:color w:val="272727" w:themeColor="text1" w:themeTint="D8"/>
    </w:rPr>
  </w:style>
  <w:style w:type="paragraph" w:styleId="Title">
    <w:name w:val="Title"/>
    <w:basedOn w:val="Normal"/>
    <w:next w:val="Normal"/>
    <w:link w:val="TitleChar"/>
    <w:uiPriority w:val="10"/>
    <w:qFormat/>
    <w:rsid w:val="00BB3E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3E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3E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3E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3E47"/>
    <w:pPr>
      <w:spacing w:before="160"/>
      <w:jc w:val="center"/>
    </w:pPr>
    <w:rPr>
      <w:i/>
      <w:iCs/>
      <w:color w:val="404040" w:themeColor="text1" w:themeTint="BF"/>
    </w:rPr>
  </w:style>
  <w:style w:type="character" w:customStyle="1" w:styleId="QuoteChar">
    <w:name w:val="Quote Char"/>
    <w:basedOn w:val="DefaultParagraphFont"/>
    <w:link w:val="Quote"/>
    <w:uiPriority w:val="29"/>
    <w:rsid w:val="00BB3E47"/>
    <w:rPr>
      <w:i/>
      <w:iCs/>
      <w:color w:val="404040" w:themeColor="text1" w:themeTint="BF"/>
    </w:rPr>
  </w:style>
  <w:style w:type="paragraph" w:styleId="ListParagraph">
    <w:name w:val="List Paragraph"/>
    <w:basedOn w:val="Normal"/>
    <w:uiPriority w:val="34"/>
    <w:qFormat/>
    <w:rsid w:val="00BB3E47"/>
    <w:pPr>
      <w:ind w:left="720"/>
      <w:contextualSpacing/>
    </w:pPr>
  </w:style>
  <w:style w:type="character" w:styleId="IntenseEmphasis">
    <w:name w:val="Intense Emphasis"/>
    <w:basedOn w:val="DefaultParagraphFont"/>
    <w:uiPriority w:val="21"/>
    <w:qFormat/>
    <w:rsid w:val="00BB3E47"/>
    <w:rPr>
      <w:i/>
      <w:iCs/>
      <w:color w:val="0F4761" w:themeColor="accent1" w:themeShade="BF"/>
    </w:rPr>
  </w:style>
  <w:style w:type="paragraph" w:styleId="IntenseQuote">
    <w:name w:val="Intense Quote"/>
    <w:basedOn w:val="Normal"/>
    <w:next w:val="Normal"/>
    <w:link w:val="IntenseQuoteChar"/>
    <w:uiPriority w:val="30"/>
    <w:qFormat/>
    <w:rsid w:val="00BB3E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3E47"/>
    <w:rPr>
      <w:i/>
      <w:iCs/>
      <w:color w:val="0F4761" w:themeColor="accent1" w:themeShade="BF"/>
    </w:rPr>
  </w:style>
  <w:style w:type="character" w:styleId="IntenseReference">
    <w:name w:val="Intense Reference"/>
    <w:basedOn w:val="DefaultParagraphFont"/>
    <w:uiPriority w:val="32"/>
    <w:qFormat/>
    <w:rsid w:val="00BB3E47"/>
    <w:rPr>
      <w:b/>
      <w:bCs/>
      <w:smallCaps/>
      <w:color w:val="0F4761" w:themeColor="accent1" w:themeShade="BF"/>
      <w:spacing w:val="5"/>
    </w:rPr>
  </w:style>
  <w:style w:type="paragraph" w:customStyle="1" w:styleId="Itemsmultilevellist">
    <w:name w:val="Items (multilevel list)"/>
    <w:basedOn w:val="Normal"/>
    <w:qFormat/>
    <w:rsid w:val="00BB3E47"/>
    <w:pPr>
      <w:numPr>
        <w:numId w:val="1"/>
      </w:numPr>
      <w:tabs>
        <w:tab w:val="left" w:pos="360"/>
      </w:tabs>
      <w:spacing w:after="240" w:line="240" w:lineRule="auto"/>
      <w:jc w:val="both"/>
    </w:pPr>
    <w:rPr>
      <w:rFonts w:ascii="Arial" w:eastAsia="Times New Roman" w:hAnsi="Arial" w:cs="Times New Roman"/>
      <w:kern w:val="0"/>
      <w:sz w:val="20"/>
      <w:szCs w:val="20"/>
      <w14:ligatures w14:val="none"/>
    </w:rPr>
  </w:style>
  <w:style w:type="paragraph" w:customStyle="1" w:styleId="TableBullet">
    <w:name w:val="Table Bullet"/>
    <w:basedOn w:val="ListParagraph"/>
    <w:next w:val="Normal"/>
    <w:link w:val="TableBulletChar"/>
    <w:autoRedefine/>
    <w:qFormat/>
    <w:rsid w:val="00BB3E47"/>
    <w:pPr>
      <w:numPr>
        <w:numId w:val="2"/>
      </w:numPr>
      <w:spacing w:after="240" w:line="240" w:lineRule="auto"/>
      <w:ind w:left="360"/>
      <w:contextualSpacing w:val="0"/>
    </w:pPr>
    <w:rPr>
      <w:rFonts w:ascii="Arial" w:hAnsi="Arial" w:cs="Arial"/>
      <w:kern w:val="0"/>
      <w:sz w:val="20"/>
      <w:szCs w:val="20"/>
      <w14:ligatures w14:val="none"/>
    </w:rPr>
  </w:style>
  <w:style w:type="table" w:styleId="TableGrid">
    <w:name w:val="Table Grid"/>
    <w:basedOn w:val="TableNormal"/>
    <w:uiPriority w:val="39"/>
    <w:rsid w:val="00BB3E47"/>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BB3E47"/>
    <w:rPr>
      <w:color w:val="467886" w:themeColor="hyperlink"/>
      <w:u w:val="single"/>
    </w:rPr>
  </w:style>
  <w:style w:type="paragraph" w:styleId="BodyText">
    <w:name w:val="Body Text"/>
    <w:basedOn w:val="Normal"/>
    <w:link w:val="BodyTextChar"/>
    <w:uiPriority w:val="1"/>
    <w:qFormat/>
    <w:rsid w:val="00BB3E47"/>
    <w:pPr>
      <w:suppressAutoHyphens/>
      <w:autoSpaceDE w:val="0"/>
      <w:autoSpaceDN w:val="0"/>
      <w:adjustRightInd w:val="0"/>
      <w:spacing w:after="240" w:line="240" w:lineRule="auto"/>
      <w:jc w:val="both"/>
    </w:pPr>
    <w:rPr>
      <w:rFonts w:ascii="Arial" w:eastAsia="MS Mincho" w:hAnsi="Arial" w:cs="Times New Roman"/>
      <w:w w:val="0"/>
      <w:kern w:val="0"/>
      <w:sz w:val="20"/>
      <w:szCs w:val="20"/>
      <w:lang w:eastAsia="ja-JP"/>
      <w14:ligatures w14:val="none"/>
    </w:rPr>
  </w:style>
  <w:style w:type="character" w:customStyle="1" w:styleId="BodyTextChar">
    <w:name w:val="Body Text Char"/>
    <w:basedOn w:val="DefaultParagraphFont"/>
    <w:link w:val="BodyText"/>
    <w:uiPriority w:val="1"/>
    <w:rsid w:val="00BB3E47"/>
    <w:rPr>
      <w:rFonts w:ascii="Arial" w:eastAsia="MS Mincho" w:hAnsi="Arial" w:cs="Times New Roman"/>
      <w:w w:val="0"/>
      <w:kern w:val="0"/>
      <w:sz w:val="20"/>
      <w:szCs w:val="20"/>
      <w:lang w:eastAsia="ja-JP"/>
      <w14:ligatures w14:val="none"/>
    </w:rPr>
  </w:style>
  <w:style w:type="paragraph" w:customStyle="1" w:styleId="TermsandDefinitions">
    <w:name w:val="Terms and Definitions"/>
    <w:basedOn w:val="Normal"/>
    <w:link w:val="TermsandDefinitionsChar"/>
    <w:qFormat/>
    <w:rsid w:val="00BB3E47"/>
    <w:pPr>
      <w:keepNext/>
      <w:keepLines/>
      <w:suppressAutoHyphens/>
      <w:spacing w:after="0" w:line="240" w:lineRule="auto"/>
      <w:jc w:val="both"/>
    </w:pPr>
    <w:rPr>
      <w:rFonts w:ascii="Arial" w:eastAsiaTheme="majorEastAsia" w:hAnsi="Arial" w:cs="Arial"/>
      <w:b/>
      <w:bCs/>
      <w:kern w:val="0"/>
      <w:sz w:val="20"/>
      <w:szCs w:val="20"/>
      <w14:ligatures w14:val="none"/>
    </w:rPr>
  </w:style>
  <w:style w:type="character" w:customStyle="1" w:styleId="TermsandDefinitionsChar">
    <w:name w:val="Terms and Definitions Char"/>
    <w:basedOn w:val="DefaultParagraphFont"/>
    <w:link w:val="TermsandDefinitions"/>
    <w:rsid w:val="00BB3E47"/>
    <w:rPr>
      <w:rFonts w:ascii="Arial" w:eastAsiaTheme="majorEastAsia" w:hAnsi="Arial" w:cs="Arial"/>
      <w:b/>
      <w:bCs/>
      <w:kern w:val="0"/>
      <w:sz w:val="20"/>
      <w:szCs w:val="20"/>
      <w14:ligatures w14:val="none"/>
    </w:rPr>
  </w:style>
  <w:style w:type="paragraph" w:customStyle="1" w:styleId="TableTask">
    <w:name w:val="TableTask"/>
    <w:basedOn w:val="Heading2"/>
    <w:next w:val="Heading2"/>
    <w:link w:val="TableTaskChar"/>
    <w:autoRedefine/>
    <w:qFormat/>
    <w:rsid w:val="00BB3E47"/>
    <w:pPr>
      <w:suppressAutoHyphens/>
      <w:autoSpaceDE w:val="0"/>
      <w:autoSpaceDN w:val="0"/>
      <w:spacing w:before="60" w:after="60" w:line="240" w:lineRule="auto"/>
    </w:pPr>
    <w:rPr>
      <w:rFonts w:ascii="Arial Bold" w:eastAsia="Arial" w:hAnsi="Arial Bold"/>
      <w:b/>
      <w:bCs/>
      <w:color w:val="auto"/>
      <w:kern w:val="0"/>
      <w:sz w:val="24"/>
      <w:szCs w:val="24"/>
      <w14:ligatures w14:val="none"/>
    </w:rPr>
  </w:style>
  <w:style w:type="character" w:customStyle="1" w:styleId="TableTaskChar">
    <w:name w:val="TableTask Char"/>
    <w:basedOn w:val="DefaultParagraphFont"/>
    <w:link w:val="TableTask"/>
    <w:rsid w:val="00BB3E47"/>
    <w:rPr>
      <w:rFonts w:ascii="Arial Bold" w:eastAsia="Arial" w:hAnsi="Arial Bold" w:cstheme="majorBidi"/>
      <w:b/>
      <w:bCs/>
      <w:kern w:val="0"/>
      <w14:ligatures w14:val="none"/>
    </w:rPr>
  </w:style>
  <w:style w:type="character" w:customStyle="1" w:styleId="TableBulletChar">
    <w:name w:val="Table Bullet Char"/>
    <w:basedOn w:val="DefaultParagraphFont"/>
    <w:link w:val="TableBullet"/>
    <w:rsid w:val="00BB3E47"/>
    <w:rPr>
      <w:rFonts w:ascii="Arial" w:hAnsi="Arial" w:cs="Arial"/>
      <w:kern w:val="0"/>
      <w:sz w:val="20"/>
      <w:szCs w:val="20"/>
      <w14:ligatures w14:val="none"/>
    </w:rPr>
  </w:style>
  <w:style w:type="paragraph" w:customStyle="1" w:styleId="TaskPoint">
    <w:name w:val="TaskPoint"/>
    <w:basedOn w:val="Normal"/>
    <w:link w:val="TaskPointChar"/>
    <w:qFormat/>
    <w:rsid w:val="00BB3E47"/>
    <w:pPr>
      <w:widowControl w:val="0"/>
      <w:suppressAutoHyphens/>
      <w:autoSpaceDE w:val="0"/>
      <w:autoSpaceDN w:val="0"/>
      <w:spacing w:before="240" w:after="240" w:line="240" w:lineRule="auto"/>
    </w:pPr>
    <w:rPr>
      <w:rFonts w:ascii="Arial" w:eastAsia="Arial" w:hAnsi="Arial" w:cs="Arial"/>
      <w:b/>
      <w:bCs/>
      <w:kern w:val="0"/>
      <w14:ligatures w14:val="none"/>
    </w:rPr>
  </w:style>
  <w:style w:type="character" w:customStyle="1" w:styleId="TaskPointChar">
    <w:name w:val="TaskPoint Char"/>
    <w:basedOn w:val="DefaultParagraphFont"/>
    <w:link w:val="TaskPoint"/>
    <w:rsid w:val="00BB3E47"/>
    <w:rPr>
      <w:rFonts w:ascii="Arial" w:eastAsia="Arial" w:hAnsi="Arial" w:cs="Arial"/>
      <w:b/>
      <w:bCs/>
      <w:kern w:val="0"/>
      <w14:ligatures w14:val="none"/>
    </w:rPr>
  </w:style>
  <w:style w:type="paragraph" w:styleId="Header">
    <w:name w:val="header"/>
    <w:basedOn w:val="Normal"/>
    <w:link w:val="HeaderChar"/>
    <w:uiPriority w:val="99"/>
    <w:unhideWhenUsed/>
    <w:rsid w:val="00BB3E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E47"/>
  </w:style>
  <w:style w:type="paragraph" w:styleId="Footer">
    <w:name w:val="footer"/>
    <w:basedOn w:val="Normal"/>
    <w:link w:val="FooterChar"/>
    <w:uiPriority w:val="99"/>
    <w:unhideWhenUsed/>
    <w:rsid w:val="00BB3E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E47"/>
  </w:style>
  <w:style w:type="paragraph" w:styleId="Revision">
    <w:name w:val="Revision"/>
    <w:hidden/>
    <w:uiPriority w:val="99"/>
    <w:semiHidden/>
    <w:rsid w:val="00EF72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43799ee-fb5a-40e5-b522-1cedcd42a693" xsi:nil="true"/>
    <lcf76f155ced4ddcb4097134ff3c332f xmlns="272aa5a9-f987-417c-93fa-56b9dd1d171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D5506955B22D4FB493E7F3592F63D7" ma:contentTypeVersion="19" ma:contentTypeDescription="Create a new document." ma:contentTypeScope="" ma:versionID="e469592a148e0ca55198c29430e59e3f">
  <xsd:schema xmlns:xsd="http://www.w3.org/2001/XMLSchema" xmlns:xs="http://www.w3.org/2001/XMLSchema" xmlns:p="http://schemas.microsoft.com/office/2006/metadata/properties" xmlns:ns2="272aa5a9-f987-417c-93fa-56b9dd1d171e" xmlns:ns3="b43799ee-fb5a-40e5-b522-1cedcd42a693" targetNamespace="http://schemas.microsoft.com/office/2006/metadata/properties" ma:root="true" ma:fieldsID="ebc504759a09a18a8a2200a6c01a7394" ns2:_="" ns3:_="">
    <xsd:import namespace="272aa5a9-f987-417c-93fa-56b9dd1d171e"/>
    <xsd:import namespace="b43799ee-fb5a-40e5-b522-1cedcd42a6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2aa5a9-f987-417c-93fa-56b9dd1d1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2b4d56-b954-462d-a461-6ceb19573ce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3799ee-fb5a-40e5-b522-1cedcd42a6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ce67a1-2d64-49ae-a9f0-0c0b33535f8a}" ma:internalName="TaxCatchAll" ma:showField="CatchAllData" ma:web="b43799ee-fb5a-40e5-b522-1cedcd42a6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715671-2515-454A-8A3D-B23A47C3EB35}">
  <ds:schemaRefs>
    <ds:schemaRef ds:uri="http://schemas.microsoft.com/office/2006/metadata/properties"/>
    <ds:schemaRef ds:uri="http://schemas.microsoft.com/office/infopath/2007/PartnerControls"/>
    <ds:schemaRef ds:uri="b43799ee-fb5a-40e5-b522-1cedcd42a693"/>
    <ds:schemaRef ds:uri="272aa5a9-f987-417c-93fa-56b9dd1d171e"/>
  </ds:schemaRefs>
</ds:datastoreItem>
</file>

<file path=customXml/itemProps2.xml><?xml version="1.0" encoding="utf-8"?>
<ds:datastoreItem xmlns:ds="http://schemas.openxmlformats.org/officeDocument/2006/customXml" ds:itemID="{71A4DBBB-1E12-4031-8B77-9E6E2129E503}">
  <ds:schemaRefs>
    <ds:schemaRef ds:uri="http://schemas.microsoft.com/sharepoint/v3/contenttype/forms"/>
  </ds:schemaRefs>
</ds:datastoreItem>
</file>

<file path=customXml/itemProps3.xml><?xml version="1.0" encoding="utf-8"?>
<ds:datastoreItem xmlns:ds="http://schemas.openxmlformats.org/officeDocument/2006/customXml" ds:itemID="{DA91DCA6-8037-43FD-BB39-7E42A692D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2aa5a9-f987-417c-93fa-56b9dd1d171e"/>
    <ds:schemaRef ds:uri="b43799ee-fb5a-40e5-b522-1cedcd42a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597</Words>
  <Characters>3382</Characters>
  <Application>Microsoft Office Word</Application>
  <DocSecurity>0</DocSecurity>
  <Lines>93</Lines>
  <Paragraphs>56</Paragraphs>
  <ScaleCrop>false</ScaleCrop>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Schlaupitz</dc:creator>
  <cp:keywords/>
  <dc:description/>
  <cp:lastModifiedBy>Elizabeth Schlaupitz</cp:lastModifiedBy>
  <cp:revision>22</cp:revision>
  <dcterms:created xsi:type="dcterms:W3CDTF">2025-08-08T13:25:00Z</dcterms:created>
  <dcterms:modified xsi:type="dcterms:W3CDTF">2026-06-12T18:18:00Z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0x010100A5D5506955B22D4FB493E7F3592F63D7</vt:lpwstr>
  </property>
  <property fmtid="{D5CDD505-2E9C-101B-9397-08002B2CF9AE}" pid="3" name="MediaServiceImageTags">
    <vt:lpwstr/>
  </property>
</Properties>
</file>