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006F24" w:rsidRPr="006F3B03" w14:paraId="11072613" w14:textId="77777777" w:rsidTr="00E82F71">
        <w:tc>
          <w:tcPr>
            <w:tcW w:w="9350" w:type="dxa"/>
            <w:vAlign w:val="center"/>
          </w:tcPr>
          <w:p w14:paraId="2C4C9544" w14:textId="77777777" w:rsidR="00006F24" w:rsidRPr="006F3B03" w:rsidRDefault="00006F24" w:rsidP="0044177A">
            <w:pPr>
              <w:pStyle w:val="TableTask"/>
              <w:rPr>
                <w:rFonts w:eastAsia="Times New Roman"/>
              </w:rPr>
            </w:pPr>
            <w:bookmarkStart w:id="0" w:name="Task7_6"/>
            <w:bookmarkStart w:id="1" w:name="_Toc194182820"/>
            <w:r w:rsidRPr="006F3B03">
              <w:t>Task 7.6—Apply Coating Using Spray Applications</w:t>
            </w:r>
            <w:bookmarkEnd w:id="0"/>
            <w:bookmarkEnd w:id="1"/>
          </w:p>
        </w:tc>
      </w:tr>
    </w:tbl>
    <w:p w14:paraId="5A4C6E9C" w14:textId="77777777" w:rsidR="00006F24" w:rsidRPr="006F3B03" w:rsidRDefault="00006F24" w:rsidP="0044177A">
      <w:pPr>
        <w:pStyle w:val="TaskPoint"/>
        <w:keepNext/>
        <w:keepLines/>
        <w:widowControl/>
        <w:tabs>
          <w:tab w:val="left" w:pos="720"/>
        </w:tabs>
      </w:pPr>
      <w:r w:rsidRPr="006F3B03">
        <w:t>1.0</w:t>
      </w:r>
      <w:r w:rsidRPr="006F3B03">
        <w:tab/>
        <w:t>Task Description</w:t>
      </w:r>
    </w:p>
    <w:p w14:paraId="413C29FE" w14:textId="0B4B8297" w:rsidR="00006F24" w:rsidRPr="006F3B03" w:rsidRDefault="00006F24" w:rsidP="0044177A">
      <w:pPr>
        <w:pStyle w:val="BodyText"/>
        <w:keepNext/>
        <w:keepLines/>
        <w:spacing w:after="250"/>
        <w:rPr>
          <w:w w:val="100"/>
        </w:rPr>
      </w:pPr>
      <w:r w:rsidRPr="006F3B03">
        <w:rPr>
          <w:w w:val="100"/>
        </w:rPr>
        <w:t xml:space="preserve">This task consists of applying coating to a pipeline </w:t>
      </w:r>
      <w:del w:id="2" w:author="Kayla Horne" w:date="2026-06-10T11:19:00Z" w16du:dateUtc="2026-06-10T16:19:00Z">
        <w:r w:rsidRPr="006F3B03" w:rsidDel="0008365B">
          <w:rPr>
            <w:w w:val="100"/>
          </w:rPr>
          <w:delText>component</w:delText>
        </w:r>
      </w:del>
      <w:ins w:id="3" w:author="Kayla Horne" w:date="2026-06-10T11:19:00Z" w16du:dateUtc="2026-06-10T16:19:00Z">
        <w:r w:rsidR="0008365B">
          <w:rPr>
            <w:w w:val="100"/>
          </w:rPr>
          <w:t>facility</w:t>
        </w:r>
      </w:ins>
      <w:r w:rsidRPr="006F3B03">
        <w:rPr>
          <w:w w:val="100"/>
        </w:rPr>
        <w:t xml:space="preserve"> by spray method.</w:t>
      </w:r>
    </w:p>
    <w:p w14:paraId="3C23CE83" w14:textId="77777777" w:rsidR="00006F24" w:rsidRPr="006F3B03" w:rsidRDefault="00006F24" w:rsidP="0044177A">
      <w:pPr>
        <w:pStyle w:val="BodyText"/>
        <w:keepNext/>
        <w:keepLines/>
        <w:spacing w:after="250"/>
        <w:rPr>
          <w:w w:val="100"/>
        </w:rPr>
      </w:pPr>
      <w:r w:rsidRPr="006F3B03">
        <w:rPr>
          <w:w w:val="100"/>
        </w:rPr>
        <w:t>This task begins with determination of the type of coating to be used</w:t>
      </w:r>
      <w:r w:rsidRPr="006F3B03">
        <w:rPr>
          <w:bCs/>
          <w:w w:val="100"/>
        </w:rPr>
        <w:t>. This task</w:t>
      </w:r>
      <w:r w:rsidRPr="006F3B03">
        <w:rPr>
          <w:w w:val="100"/>
        </w:rPr>
        <w:t xml:space="preserve"> ends when all required information is recorded per the operator’s procedure.</w:t>
      </w:r>
    </w:p>
    <w:p w14:paraId="44B65E3E" w14:textId="77777777" w:rsidR="00006F24" w:rsidRPr="006F3B03" w:rsidRDefault="00006F24" w:rsidP="0044177A">
      <w:pPr>
        <w:pStyle w:val="BodyText"/>
        <w:keepNext/>
        <w:keepLines/>
        <w:spacing w:after="250"/>
        <w:rPr>
          <w:w w:val="100"/>
        </w:rPr>
      </w:pPr>
      <w:r w:rsidRPr="006F3B03">
        <w:rPr>
          <w:w w:val="100"/>
        </w:rPr>
        <w:t>The performance of this covered task may require the performance of other covered tasks such as:</w:t>
      </w:r>
    </w:p>
    <w:p w14:paraId="234A4485" w14:textId="77777777" w:rsidR="00006F24" w:rsidRPr="006F3B03" w:rsidRDefault="00006F24" w:rsidP="0044177A">
      <w:pPr>
        <w:pStyle w:val="TableBullet"/>
        <w:keepNext/>
        <w:keepLines/>
        <w:suppressAutoHyphens/>
        <w:spacing w:after="250"/>
        <w:jc w:val="both"/>
      </w:pPr>
      <w:r w:rsidRPr="006F3B03">
        <w:t xml:space="preserve">Prepare Surface for Coating Using Hand and Power Tools (reference </w:t>
      </w:r>
      <w:hyperlink w:anchor="Task7_2" w:history="1">
        <w:r w:rsidRPr="006F3B03">
          <w:rPr>
            <w:rStyle w:val="Hyperlink"/>
          </w:rPr>
          <w:t>Task 7.2</w:t>
        </w:r>
      </w:hyperlink>
      <w:r w:rsidRPr="006F3B03">
        <w:t>);</w:t>
      </w:r>
    </w:p>
    <w:p w14:paraId="73336D8B" w14:textId="77777777" w:rsidR="00006F24" w:rsidRPr="006F3B03" w:rsidRDefault="00006F24" w:rsidP="0044177A">
      <w:pPr>
        <w:pStyle w:val="TableBullet"/>
        <w:keepNext/>
        <w:keepLines/>
        <w:suppressAutoHyphens/>
        <w:spacing w:after="250"/>
        <w:jc w:val="both"/>
      </w:pPr>
      <w:r w:rsidRPr="006F3B03">
        <w:t xml:space="preserve">Prepare Surface for Coating by Abrasive Water Blasting (reference </w:t>
      </w:r>
      <w:hyperlink w:anchor="Task7_3" w:history="1">
        <w:r w:rsidRPr="006F3B03">
          <w:rPr>
            <w:rStyle w:val="Hyperlink"/>
          </w:rPr>
          <w:t>Task 7.3</w:t>
        </w:r>
      </w:hyperlink>
      <w:r w:rsidRPr="006F3B03">
        <w:t>);</w:t>
      </w:r>
    </w:p>
    <w:p w14:paraId="16FE556D" w14:textId="77777777" w:rsidR="00006F24" w:rsidRPr="006F3B03" w:rsidRDefault="00006F24" w:rsidP="0044177A">
      <w:pPr>
        <w:pStyle w:val="TableBullet"/>
        <w:keepNext/>
        <w:keepLines/>
        <w:suppressAutoHyphens/>
        <w:spacing w:after="250"/>
        <w:jc w:val="both"/>
      </w:pPr>
      <w:r w:rsidRPr="006F3B03">
        <w:t xml:space="preserve">Prepare Surface for Coating by Abrasive Blasting Methods Other Than Water (reference </w:t>
      </w:r>
      <w:hyperlink w:anchor="Task7_4" w:history="1">
        <w:r w:rsidRPr="006F3B03">
          <w:rPr>
            <w:rStyle w:val="Hyperlink"/>
          </w:rPr>
          <w:t>Task 7.4</w:t>
        </w:r>
      </w:hyperlink>
      <w:r w:rsidRPr="006F3B03">
        <w:t>);</w:t>
      </w:r>
    </w:p>
    <w:p w14:paraId="361FE7AD" w14:textId="77777777" w:rsidR="00006F24" w:rsidRPr="006F3B03" w:rsidRDefault="00006F24" w:rsidP="0044177A">
      <w:pPr>
        <w:pStyle w:val="TableBullet"/>
        <w:keepNext/>
        <w:keepLines/>
        <w:suppressAutoHyphens/>
        <w:spacing w:after="250"/>
        <w:jc w:val="both"/>
        <w:rPr>
          <w:b/>
        </w:rPr>
      </w:pPr>
      <w:r w:rsidRPr="006F3B03">
        <w:t xml:space="preserve">Perform Coating Inspection (reference </w:t>
      </w:r>
      <w:hyperlink w:anchor="Task7_7" w:history="1">
        <w:r w:rsidRPr="006F3B03">
          <w:rPr>
            <w:rStyle w:val="Hyperlink"/>
          </w:rPr>
          <w:t>Task 7.7</w:t>
        </w:r>
      </w:hyperlink>
      <w:r w:rsidRPr="006F3B03">
        <w:t>).</w:t>
      </w:r>
    </w:p>
    <w:p w14:paraId="0107B0B7" w14:textId="77777777" w:rsidR="00006F24" w:rsidRPr="006F3B03" w:rsidRDefault="00006F24" w:rsidP="0044177A">
      <w:pPr>
        <w:pStyle w:val="BodyText"/>
        <w:keepNext/>
        <w:keepLines/>
        <w:spacing w:after="250"/>
        <w:rPr>
          <w:w w:val="100"/>
        </w:rPr>
      </w:pPr>
      <w:r w:rsidRPr="006F3B03">
        <w:rPr>
          <w:w w:val="100"/>
        </w:rPr>
        <w:t>This task does not include but may lead to the performance of other covered tasks such as:</w:t>
      </w:r>
    </w:p>
    <w:p w14:paraId="1F13204B" w14:textId="77777777" w:rsidR="00006F24" w:rsidRPr="006F3B03" w:rsidRDefault="00006F24" w:rsidP="0044177A">
      <w:pPr>
        <w:pStyle w:val="TableBullet"/>
        <w:keepNext/>
        <w:keepLines/>
        <w:suppressAutoHyphens/>
        <w:spacing w:after="250"/>
        <w:jc w:val="both"/>
      </w:pPr>
      <w:r w:rsidRPr="006F3B03">
        <w:t xml:space="preserve">Inspect the Condition of External Coating on Buried or Submerged Pipe (reference </w:t>
      </w:r>
      <w:hyperlink w:anchor="Task5_3" w:history="1">
        <w:r w:rsidRPr="006F3B03">
          <w:rPr>
            <w:rStyle w:val="Hyperlink"/>
          </w:rPr>
          <w:t>Task 5.3</w:t>
        </w:r>
      </w:hyperlink>
      <w:r w:rsidRPr="006F3B03">
        <w:t>);</w:t>
      </w:r>
    </w:p>
    <w:p w14:paraId="3BCA9F7C" w14:textId="77777777" w:rsidR="00006F24" w:rsidRPr="006F3B03" w:rsidRDefault="00006F24" w:rsidP="0044177A">
      <w:pPr>
        <w:pStyle w:val="TableBullet"/>
        <w:keepNext/>
        <w:keepLines/>
        <w:suppressAutoHyphens/>
        <w:spacing w:after="250"/>
        <w:jc w:val="both"/>
      </w:pPr>
      <w:r w:rsidRPr="006F3B03">
        <w:t xml:space="preserve">Visual Inspection of Atmospheric Coating (reference </w:t>
      </w:r>
      <w:hyperlink w:anchor="Task7_1" w:history="1">
        <w:r w:rsidRPr="006F3B03">
          <w:rPr>
            <w:rStyle w:val="Hyperlink"/>
          </w:rPr>
          <w:t>Task 7.1</w:t>
        </w:r>
      </w:hyperlink>
      <w:r w:rsidRPr="006F3B03">
        <w:t>).</w:t>
      </w:r>
    </w:p>
    <w:p w14:paraId="67552CE7" w14:textId="77777777" w:rsidR="00006F24" w:rsidRPr="006F3B03" w:rsidRDefault="00006F24" w:rsidP="0044177A">
      <w:pPr>
        <w:pStyle w:val="TaskPoint"/>
        <w:keepNext/>
        <w:keepLines/>
        <w:widowControl/>
        <w:tabs>
          <w:tab w:val="left" w:pos="720"/>
        </w:tabs>
        <w:spacing w:after="250"/>
        <w:jc w:val="both"/>
      </w:pPr>
      <w:r w:rsidRPr="006F3B03">
        <w:t>2.0</w:t>
      </w:r>
      <w:r w:rsidRPr="006F3B03">
        <w:tab/>
        <w:t>Knowledge Component</w:t>
      </w:r>
    </w:p>
    <w:p w14:paraId="49A87BC6" w14:textId="77777777" w:rsidR="00006F24" w:rsidRPr="006F3B03" w:rsidRDefault="00006F24" w:rsidP="0044177A">
      <w:pPr>
        <w:pStyle w:val="BodyText"/>
        <w:spacing w:after="250"/>
        <w:rPr>
          <w:w w:val="100"/>
        </w:rPr>
      </w:pPr>
      <w:r w:rsidRPr="006F3B03">
        <w:rPr>
          <w:w w:val="100"/>
        </w:rPr>
        <w:t xml:space="preserve">The purpose of this task is to apply protective coating to pipeline components. </w:t>
      </w:r>
    </w:p>
    <w:p w14:paraId="5FA13D4F" w14:textId="77777777" w:rsidR="00006F24" w:rsidRPr="006F3B03" w:rsidRDefault="00006F24" w:rsidP="0044177A">
      <w:pPr>
        <w:pStyle w:val="BodyText"/>
        <w:spacing w:after="250"/>
        <w:rPr>
          <w:w w:val="100"/>
        </w:rPr>
      </w:pPr>
      <w:r w:rsidRPr="006F3B03">
        <w:rPr>
          <w:w w:val="100"/>
        </w:rPr>
        <w:t>An individual performing this task shall have knowledge of:</w:t>
      </w:r>
    </w:p>
    <w:p w14:paraId="47B9EC7F" w14:textId="77777777" w:rsidR="00006F24" w:rsidRPr="006F3B03" w:rsidRDefault="00006F24" w:rsidP="0044177A">
      <w:pPr>
        <w:pStyle w:val="BodyText"/>
        <w:spacing w:after="250"/>
        <w:ind w:left="360" w:hanging="360"/>
        <w:rPr>
          <w:w w:val="100"/>
        </w:rPr>
      </w:pPr>
      <w:r w:rsidRPr="006F3B03">
        <w:rPr>
          <w:w w:val="100"/>
        </w:rPr>
        <w:t>a)</w:t>
      </w:r>
      <w:r w:rsidRPr="006F3B03">
        <w:rPr>
          <w:w w:val="100"/>
        </w:rPr>
        <w:tab/>
        <w:t>methods of applying coating by spraying, including:</w:t>
      </w:r>
    </w:p>
    <w:p w14:paraId="42B29416" w14:textId="77777777" w:rsidR="00006F24" w:rsidRPr="006F3B03" w:rsidRDefault="00006F24" w:rsidP="0044177A">
      <w:pPr>
        <w:suppressAutoHyphens/>
        <w:spacing w:after="240"/>
        <w:ind w:left="720" w:hanging="360"/>
        <w:jc w:val="both"/>
      </w:pPr>
      <w:r w:rsidRPr="006F3B03">
        <w:t>1)</w:t>
      </w:r>
      <w:r w:rsidRPr="006F3B03">
        <w:tab/>
        <w:t>high volume/low pressure;</w:t>
      </w:r>
    </w:p>
    <w:p w14:paraId="57E7E290" w14:textId="2C2A9936" w:rsidR="00006F24" w:rsidRPr="006F3B03" w:rsidRDefault="00006F24" w:rsidP="0044177A">
      <w:pPr>
        <w:suppressAutoHyphens/>
        <w:spacing w:after="240"/>
        <w:ind w:left="720" w:hanging="360"/>
        <w:jc w:val="both"/>
      </w:pPr>
      <w:r>
        <w:t>2)</w:t>
      </w:r>
      <w:r>
        <w:tab/>
        <w:t>airless spray.</w:t>
      </w:r>
    </w:p>
    <w:p w14:paraId="635EB805" w14:textId="045537B5" w:rsidR="28323104" w:rsidRDefault="28323104" w:rsidP="007D4861">
      <w:pPr>
        <w:pStyle w:val="BodyText"/>
        <w:numPr>
          <w:ilvl w:val="0"/>
          <w:numId w:val="2"/>
        </w:numPr>
        <w:rPr>
          <w:ins w:id="4" w:author="Elizabeth Schlaupitz" w:date="2026-01-14T20:32:00Z" w16du:dateUtc="2026-01-14T20:32:10Z"/>
        </w:rPr>
      </w:pPr>
      <w:ins w:id="5" w:author="Elizabeth Schlaupitz" w:date="2026-01-14T20:32:00Z" w16du:dateUtc="2026-01-14T20:32:12Z">
        <w:r>
          <w:t>Methods to determine appropriate weather conditions for coating application.</w:t>
        </w:r>
      </w:ins>
    </w:p>
    <w:p w14:paraId="75EB8E98" w14:textId="77777777" w:rsidR="00006F24" w:rsidRPr="006F3B03" w:rsidRDefault="00006F24" w:rsidP="0044177A">
      <w:pPr>
        <w:pStyle w:val="BodyText"/>
        <w:rPr>
          <w:w w:val="100"/>
        </w:rPr>
      </w:pPr>
      <w:r w:rsidRPr="006F3B03">
        <w:rPr>
          <w:w w:val="100"/>
        </w:rPr>
        <w:t>Terms applicable to this task:</w:t>
      </w:r>
    </w:p>
    <w:p w14:paraId="68CA46B7" w14:textId="77777777" w:rsidR="00006F24" w:rsidRPr="006F3B03" w:rsidRDefault="00006F24" w:rsidP="0044177A">
      <w:pPr>
        <w:pStyle w:val="TermsandDefinitions"/>
        <w:keepNext w:val="0"/>
        <w:keepLines w:val="0"/>
        <w:rPr>
          <w:rFonts w:eastAsia="Times New Roman"/>
        </w:rPr>
      </w:pPr>
      <w:r w:rsidRPr="006F3B03">
        <w:rPr>
          <w:rFonts w:eastAsia="Times New Roman"/>
        </w:rPr>
        <w:t>orange peel</w:t>
      </w:r>
    </w:p>
    <w:p w14:paraId="3307D118" w14:textId="77777777" w:rsidR="00006F24" w:rsidRPr="006F3B03" w:rsidRDefault="00006F24" w:rsidP="0044177A">
      <w:pPr>
        <w:pStyle w:val="BodyText"/>
        <w:rPr>
          <w:w w:val="100"/>
        </w:rPr>
      </w:pPr>
      <w:r w:rsidRPr="006F3B03">
        <w:rPr>
          <w:w w:val="100"/>
        </w:rPr>
        <w:t xml:space="preserve">The dimpled appearance of a dried </w:t>
      </w:r>
      <w:proofErr w:type="gramStart"/>
      <w:r w:rsidRPr="006F3B03">
        <w:rPr>
          <w:w w:val="100"/>
        </w:rPr>
        <w:t>coating resembling</w:t>
      </w:r>
      <w:proofErr w:type="gramEnd"/>
      <w:r w:rsidRPr="006F3B03">
        <w:rPr>
          <w:w w:val="100"/>
        </w:rPr>
        <w:t xml:space="preserve"> the surface of a navel orange.</w:t>
      </w:r>
    </w:p>
    <w:p w14:paraId="4DED4DCD" w14:textId="77777777" w:rsidR="00006F24" w:rsidRPr="006F3B03" w:rsidRDefault="00006F24" w:rsidP="0044177A">
      <w:pPr>
        <w:pStyle w:val="TermsandDefinitions"/>
        <w:keepNext w:val="0"/>
        <w:keepLines w:val="0"/>
        <w:rPr>
          <w:rFonts w:eastAsia="Times New Roman"/>
        </w:rPr>
      </w:pPr>
      <w:r w:rsidRPr="006F3B03">
        <w:rPr>
          <w:rFonts w:eastAsia="Times New Roman"/>
        </w:rPr>
        <w:t>overspray</w:t>
      </w:r>
    </w:p>
    <w:p w14:paraId="23CE8146" w14:textId="77777777" w:rsidR="00006F24" w:rsidRPr="006F3B03" w:rsidRDefault="00006F24" w:rsidP="0044177A">
      <w:pPr>
        <w:pStyle w:val="BodyText"/>
        <w:rPr>
          <w:w w:val="100"/>
        </w:rPr>
      </w:pPr>
      <w:r w:rsidRPr="006F3B03">
        <w:rPr>
          <w:w w:val="100"/>
        </w:rPr>
        <w:t>Dry, flat, pebbly surface resulting from paint particles falling outside spray pattern.</w:t>
      </w:r>
    </w:p>
    <w:p w14:paraId="44421F10" w14:textId="77777777" w:rsidR="00006F24" w:rsidRPr="006F3B03" w:rsidRDefault="00006F24" w:rsidP="0044177A">
      <w:pPr>
        <w:pStyle w:val="TermsandDefinitions"/>
        <w:keepNext w:val="0"/>
        <w:keepLines w:val="0"/>
        <w:rPr>
          <w:rFonts w:eastAsia="Times New Roman"/>
        </w:rPr>
      </w:pPr>
      <w:proofErr w:type="gramStart"/>
      <w:r w:rsidRPr="006F3B03">
        <w:rPr>
          <w:rFonts w:eastAsia="Times New Roman"/>
        </w:rPr>
        <w:t>sags</w:t>
      </w:r>
      <w:proofErr w:type="gramEnd"/>
    </w:p>
    <w:p w14:paraId="37AE9157" w14:textId="77777777" w:rsidR="00006F24" w:rsidRPr="006F3B03" w:rsidRDefault="00006F24" w:rsidP="0044177A">
      <w:pPr>
        <w:pStyle w:val="BodyText"/>
        <w:rPr>
          <w:w w:val="100"/>
        </w:rPr>
      </w:pPr>
      <w:r w:rsidRPr="006F3B03">
        <w:rPr>
          <w:w w:val="100"/>
        </w:rPr>
        <w:t xml:space="preserve">Nonuniform downward flow of a wet-applied coating under the force of </w:t>
      </w:r>
      <w:proofErr w:type="gramStart"/>
      <w:r w:rsidRPr="006F3B03">
        <w:rPr>
          <w:w w:val="100"/>
        </w:rPr>
        <w:t>gravity that</w:t>
      </w:r>
      <w:proofErr w:type="gramEnd"/>
      <w:r w:rsidRPr="006F3B03">
        <w:rPr>
          <w:w w:val="100"/>
        </w:rPr>
        <w:t xml:space="preserve"> results in an uneven coating having a thick lower edge.</w:t>
      </w:r>
    </w:p>
    <w:p w14:paraId="3F0A78FE" w14:textId="77777777" w:rsidR="00006F24" w:rsidRPr="006F3B03" w:rsidRDefault="00006F24" w:rsidP="0044177A">
      <w:pPr>
        <w:pStyle w:val="TermsandDefinitions"/>
        <w:keepNext w:val="0"/>
        <w:keepLines w:val="0"/>
        <w:rPr>
          <w:rFonts w:eastAsia="Times New Roman"/>
        </w:rPr>
      </w:pPr>
      <w:r w:rsidRPr="006F3B03">
        <w:rPr>
          <w:rFonts w:eastAsia="Times New Roman"/>
        </w:rPr>
        <w:t>wrinkling</w:t>
      </w:r>
    </w:p>
    <w:p w14:paraId="0FD07F91" w14:textId="1CC2357B" w:rsidR="00006F24" w:rsidRPr="006F3B03" w:rsidRDefault="00006F24" w:rsidP="0044177A">
      <w:pPr>
        <w:pStyle w:val="BodyText"/>
        <w:rPr>
          <w:w w:val="100"/>
        </w:rPr>
      </w:pPr>
      <w:r w:rsidRPr="006F3B03">
        <w:rPr>
          <w:w w:val="100"/>
        </w:rPr>
        <w:lastRenderedPageBreak/>
        <w:t xml:space="preserve">Formation of a surface appearance in a coating resembling the skin of a </w:t>
      </w:r>
      <w:del w:id="6" w:author="Elizabeth Schlaupitz" w:date="2026-06-10T14:28:00Z" w16du:dateUtc="2026-06-10T18:28:00Z">
        <w:r w:rsidRPr="006F3B03" w:rsidDel="001D751D">
          <w:rPr>
            <w:w w:val="100"/>
          </w:rPr>
          <w:delText xml:space="preserve">dried </w:delText>
        </w:r>
      </w:del>
      <w:r w:rsidRPr="006F3B03">
        <w:rPr>
          <w:w w:val="100"/>
        </w:rPr>
        <w:t>prune, usually caused by application shortcomings.</w:t>
      </w:r>
    </w:p>
    <w:p w14:paraId="4CBAA89B" w14:textId="77777777" w:rsidR="00006F24" w:rsidRPr="006F3B03" w:rsidRDefault="00006F24" w:rsidP="0044177A">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65"/>
        <w:gridCol w:w="4665"/>
      </w:tblGrid>
      <w:tr w:rsidR="00006F24" w:rsidRPr="006F3B03" w14:paraId="16AB98D5" w14:textId="77777777" w:rsidTr="00EF14B9">
        <w:trPr>
          <w:cantSplit/>
          <w:tblHeader/>
          <w:jc w:val="center"/>
        </w:trPr>
        <w:tc>
          <w:tcPr>
            <w:tcW w:w="2500" w:type="pct"/>
            <w:tcBorders>
              <w:top w:val="single" w:sz="12" w:space="0" w:color="auto"/>
              <w:bottom w:val="single" w:sz="12" w:space="0" w:color="auto"/>
            </w:tcBorders>
            <w:vAlign w:val="center"/>
          </w:tcPr>
          <w:p w14:paraId="2FE30E5D" w14:textId="77777777" w:rsidR="00006F24" w:rsidRPr="006F3B03" w:rsidRDefault="00006F24" w:rsidP="0044177A">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500" w:type="pct"/>
            <w:tcBorders>
              <w:top w:val="single" w:sz="12" w:space="0" w:color="auto"/>
              <w:bottom w:val="single" w:sz="12" w:space="0" w:color="auto"/>
            </w:tcBorders>
            <w:vAlign w:val="center"/>
          </w:tcPr>
          <w:p w14:paraId="34AAC746" w14:textId="77777777" w:rsidR="00006F24" w:rsidRPr="006F3B03" w:rsidRDefault="00006F24" w:rsidP="0044177A">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00006F24" w:rsidRPr="006F3B03" w14:paraId="399CD566" w14:textId="77777777" w:rsidTr="00EF14B9">
        <w:trPr>
          <w:cantSplit/>
          <w:jc w:val="center"/>
        </w:trPr>
        <w:tc>
          <w:tcPr>
            <w:tcW w:w="2500" w:type="pct"/>
            <w:tcBorders>
              <w:top w:val="single" w:sz="12" w:space="0" w:color="auto"/>
            </w:tcBorders>
            <w:vAlign w:val="center"/>
          </w:tcPr>
          <w:p w14:paraId="5012D308"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 xml:space="preserve">Pipeline surface </w:t>
            </w:r>
            <w:proofErr w:type="gramStart"/>
            <w:r w:rsidRPr="006F3B03">
              <w:rPr>
                <w:rFonts w:eastAsia="Times New Roman" w:cs="Arial"/>
                <w:sz w:val="18"/>
                <w:szCs w:val="18"/>
              </w:rPr>
              <w:t>not</w:t>
            </w:r>
            <w:proofErr w:type="gramEnd"/>
            <w:r w:rsidRPr="006F3B03">
              <w:rPr>
                <w:rFonts w:eastAsia="Times New Roman" w:cs="Arial"/>
                <w:sz w:val="18"/>
                <w:szCs w:val="18"/>
              </w:rPr>
              <w:t xml:space="preserve"> properly prepared for coating (e.g. contaminated surface).</w:t>
            </w:r>
          </w:p>
        </w:tc>
        <w:tc>
          <w:tcPr>
            <w:tcW w:w="2500" w:type="pct"/>
            <w:tcBorders>
              <w:top w:val="single" w:sz="12" w:space="0" w:color="auto"/>
            </w:tcBorders>
            <w:vAlign w:val="center"/>
          </w:tcPr>
          <w:p w14:paraId="7D36C7D3"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 xml:space="preserve">Stop task activities and </w:t>
            </w:r>
            <w:del w:id="7" w:author="Elizabeth Schlaupitz" w:date="2025-08-06T15:13:00Z" w16du:dateUtc="2025-08-06T19:13:00Z">
              <w:r w:rsidRPr="006F3B03" w:rsidDel="00F070C9">
                <w:rPr>
                  <w:rFonts w:eastAsia="Times New Roman" w:cs="Arial"/>
                  <w:sz w:val="18"/>
                  <w:szCs w:val="18"/>
                </w:rPr>
                <w:delText xml:space="preserve">notify </w:delText>
              </w:r>
            </w:del>
            <w:ins w:id="8" w:author="Elizabeth Schlaupitz" w:date="2025-08-06T15:13:00Z" w16du:dateUtc="2025-08-06T19:13:00Z">
              <w:r>
                <w:rPr>
                  <w:rFonts w:eastAsia="Times New Roman" w:cs="Arial"/>
                  <w:sz w:val="18"/>
                  <w:szCs w:val="18"/>
                </w:rPr>
                <w:t>make</w:t>
              </w:r>
              <w:r w:rsidRPr="006F3B03">
                <w:rPr>
                  <w:rFonts w:eastAsia="Times New Roman" w:cs="Arial"/>
                  <w:sz w:val="18"/>
                  <w:szCs w:val="18"/>
                </w:rPr>
                <w:t xml:space="preserve"> </w:t>
              </w:r>
            </w:ins>
            <w:r w:rsidRPr="006F3B03">
              <w:rPr>
                <w:rFonts w:eastAsia="Times New Roman" w:cs="Arial"/>
                <w:sz w:val="18"/>
                <w:szCs w:val="18"/>
              </w:rPr>
              <w:t xml:space="preserve">appropriate </w:t>
            </w:r>
            <w:del w:id="9" w:author="Elizabeth Schlaupitz" w:date="2025-08-06T15:13:00Z" w16du:dateUtc="2025-08-06T19:13:00Z">
              <w:r w:rsidRPr="006F3B03" w:rsidDel="00F070C9">
                <w:rPr>
                  <w:rFonts w:eastAsia="Times New Roman" w:cs="Arial"/>
                  <w:sz w:val="18"/>
                  <w:szCs w:val="18"/>
                </w:rPr>
                <w:delText>personnel</w:delText>
              </w:r>
            </w:del>
            <w:ins w:id="10" w:author="Elizabeth Schlaupitz" w:date="2025-08-06T15:13:00Z" w16du:dateUtc="2025-08-06T19:13:00Z">
              <w:r>
                <w:rPr>
                  <w:rFonts w:eastAsia="Times New Roman" w:cs="Arial"/>
                  <w:sz w:val="18"/>
                  <w:szCs w:val="18"/>
                </w:rPr>
                <w:t>notifications per the operator’s procedures</w:t>
              </w:r>
            </w:ins>
            <w:r w:rsidRPr="006F3B03">
              <w:rPr>
                <w:rFonts w:eastAsia="Times New Roman" w:cs="Arial"/>
                <w:sz w:val="18"/>
                <w:szCs w:val="18"/>
              </w:rPr>
              <w:t>.</w:t>
            </w:r>
          </w:p>
        </w:tc>
      </w:tr>
      <w:tr w:rsidR="00006F24" w:rsidRPr="006F3B03" w14:paraId="689D314D" w14:textId="77777777" w:rsidTr="00EF14B9">
        <w:trPr>
          <w:cantSplit/>
          <w:jc w:val="center"/>
        </w:trPr>
        <w:tc>
          <w:tcPr>
            <w:tcW w:w="2500" w:type="pct"/>
            <w:vAlign w:val="center"/>
          </w:tcPr>
          <w:p w14:paraId="50B38BB0"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 xml:space="preserve">Weather conditions </w:t>
            </w:r>
            <w:proofErr w:type="gramStart"/>
            <w:r w:rsidRPr="006F3B03">
              <w:rPr>
                <w:rFonts w:eastAsia="Times New Roman" w:cs="Arial"/>
                <w:sz w:val="18"/>
                <w:szCs w:val="18"/>
              </w:rPr>
              <w:t>change</w:t>
            </w:r>
            <w:proofErr w:type="gramEnd"/>
            <w:r w:rsidRPr="006F3B03">
              <w:rPr>
                <w:rFonts w:eastAsia="Times New Roman" w:cs="Arial"/>
                <w:sz w:val="18"/>
                <w:szCs w:val="18"/>
              </w:rPr>
              <w:t xml:space="preserve"> and are no longer suitable for coating application.</w:t>
            </w:r>
          </w:p>
        </w:tc>
        <w:tc>
          <w:tcPr>
            <w:tcW w:w="2500" w:type="pct"/>
            <w:vAlign w:val="center"/>
          </w:tcPr>
          <w:p w14:paraId="1302AC6B"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Stop task activities and make appropriate notifications per the operator’s procedures.</w:t>
            </w:r>
          </w:p>
        </w:tc>
      </w:tr>
    </w:tbl>
    <w:p w14:paraId="71794C28" w14:textId="77777777" w:rsidR="00006F24" w:rsidRPr="006F3B03" w:rsidRDefault="00006F24" w:rsidP="0044177A">
      <w:pPr>
        <w:pStyle w:val="TaskPoint"/>
        <w:widowControl/>
        <w:tabs>
          <w:tab w:val="left" w:pos="720"/>
        </w:tabs>
      </w:pPr>
      <w:r w:rsidRPr="006F3B03">
        <w:t>3.0</w:t>
      </w:r>
      <w:r w:rsidRPr="006F3B03">
        <w:tab/>
        <w:t>Skill Component</w:t>
      </w:r>
    </w:p>
    <w:p w14:paraId="556B9E08" w14:textId="77777777" w:rsidR="00006F24" w:rsidRPr="006F3B03" w:rsidRDefault="00006F24"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95"/>
        <w:gridCol w:w="4141"/>
        <w:gridCol w:w="4394"/>
      </w:tblGrid>
      <w:tr w:rsidR="00006F24" w:rsidRPr="006F3B03" w14:paraId="24E09AB3" w14:textId="77777777" w:rsidTr="1ADE9D4A">
        <w:trPr>
          <w:tblHeader/>
          <w:jc w:val="center"/>
        </w:trPr>
        <w:tc>
          <w:tcPr>
            <w:tcW w:w="426" w:type="pct"/>
            <w:tcBorders>
              <w:top w:val="single" w:sz="12" w:space="0" w:color="auto"/>
              <w:bottom w:val="single" w:sz="12" w:space="0" w:color="auto"/>
            </w:tcBorders>
            <w:vAlign w:val="center"/>
          </w:tcPr>
          <w:p w14:paraId="1C9A6A5B" w14:textId="77777777" w:rsidR="00006F24" w:rsidRPr="006F3B03" w:rsidRDefault="00006F24"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2219" w:type="pct"/>
            <w:tcBorders>
              <w:top w:val="single" w:sz="12" w:space="0" w:color="auto"/>
              <w:bottom w:val="single" w:sz="12" w:space="0" w:color="auto"/>
            </w:tcBorders>
            <w:vAlign w:val="center"/>
          </w:tcPr>
          <w:p w14:paraId="6AEEE98A" w14:textId="77777777" w:rsidR="00006F24" w:rsidRPr="006F3B03" w:rsidRDefault="00006F24"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355" w:type="pct"/>
            <w:tcBorders>
              <w:top w:val="single" w:sz="12" w:space="0" w:color="auto"/>
              <w:bottom w:val="single" w:sz="12" w:space="0" w:color="auto"/>
            </w:tcBorders>
            <w:vAlign w:val="center"/>
          </w:tcPr>
          <w:p w14:paraId="6A825415" w14:textId="77777777" w:rsidR="00006F24" w:rsidRPr="006F3B03" w:rsidRDefault="00006F24"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00006F24" w:rsidRPr="006F3B03" w14:paraId="0249B810" w14:textId="77777777" w:rsidTr="1ADE9D4A">
        <w:trPr>
          <w:jc w:val="center"/>
        </w:trPr>
        <w:tc>
          <w:tcPr>
            <w:tcW w:w="426" w:type="pct"/>
            <w:tcBorders>
              <w:top w:val="single" w:sz="12" w:space="0" w:color="auto"/>
            </w:tcBorders>
            <w:vAlign w:val="center"/>
          </w:tcPr>
          <w:p w14:paraId="579B7C2C" w14:textId="77777777" w:rsidR="00006F24" w:rsidRPr="006F3B03" w:rsidRDefault="00006F24" w:rsidP="0044177A">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2219" w:type="pct"/>
            <w:tcBorders>
              <w:top w:val="single" w:sz="12" w:space="0" w:color="auto"/>
            </w:tcBorders>
            <w:vAlign w:val="center"/>
          </w:tcPr>
          <w:p w14:paraId="02F79834"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Determine what type of coating is applicable to the specified pipeline component.</w:t>
            </w:r>
          </w:p>
        </w:tc>
        <w:tc>
          <w:tcPr>
            <w:tcW w:w="2355" w:type="pct"/>
            <w:tcBorders>
              <w:top w:val="single" w:sz="12" w:space="0" w:color="auto"/>
            </w:tcBorders>
            <w:vAlign w:val="center"/>
          </w:tcPr>
          <w:p w14:paraId="6F96ABCD"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Check that the coating to be applied is compatible with the existing coating system.</w:t>
            </w:r>
          </w:p>
        </w:tc>
      </w:tr>
      <w:tr w:rsidR="00006F24" w:rsidRPr="006F3B03" w14:paraId="3018517D" w14:textId="77777777" w:rsidTr="1ADE9D4A">
        <w:trPr>
          <w:jc w:val="center"/>
        </w:trPr>
        <w:tc>
          <w:tcPr>
            <w:tcW w:w="426" w:type="pct"/>
            <w:vAlign w:val="center"/>
          </w:tcPr>
          <w:p w14:paraId="6126E719" w14:textId="77777777" w:rsidR="00006F24" w:rsidRPr="006F3B03" w:rsidRDefault="00006F24" w:rsidP="0044177A">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2219" w:type="pct"/>
            <w:vAlign w:val="center"/>
          </w:tcPr>
          <w:p w14:paraId="2C7C8726" w14:textId="50341EEE" w:rsidR="00006F24" w:rsidRPr="006F3B03" w:rsidRDefault="00C906A1" w:rsidP="0044177A">
            <w:pPr>
              <w:suppressAutoHyphens/>
              <w:spacing w:before="60" w:after="60"/>
              <w:jc w:val="both"/>
              <w:rPr>
                <w:rFonts w:eastAsia="Times New Roman" w:cs="Arial"/>
                <w:sz w:val="18"/>
                <w:szCs w:val="18"/>
              </w:rPr>
            </w:pPr>
            <w:ins w:id="11" w:author="Kayla Horne" w:date="2026-06-10T10:11:00Z" w16du:dateUtc="2026-06-10T15:11:00Z">
              <w:r>
                <w:rPr>
                  <w:rFonts w:eastAsia="Times New Roman" w:cs="Arial"/>
                  <w:sz w:val="18"/>
                  <w:szCs w:val="18"/>
                </w:rPr>
                <w:t xml:space="preserve">Select and </w:t>
              </w:r>
            </w:ins>
            <w:del w:id="12" w:author="Kayla Horne" w:date="2026-06-10T10:11:00Z" w16du:dateUtc="2026-06-10T15:11:00Z">
              <w:r w:rsidR="00006F24" w:rsidRPr="006F3B03" w:rsidDel="00C906A1">
                <w:rPr>
                  <w:rFonts w:eastAsia="Times New Roman" w:cs="Arial"/>
                  <w:sz w:val="18"/>
                  <w:szCs w:val="18"/>
                </w:rPr>
                <w:delText>A</w:delText>
              </w:r>
            </w:del>
            <w:ins w:id="13" w:author="Kayla Horne" w:date="2026-06-10T10:11:00Z" w16du:dateUtc="2026-06-10T15:11:00Z">
              <w:r>
                <w:rPr>
                  <w:rFonts w:eastAsia="Times New Roman" w:cs="Arial"/>
                  <w:sz w:val="18"/>
                  <w:szCs w:val="18"/>
                </w:rPr>
                <w:t>a</w:t>
              </w:r>
            </w:ins>
            <w:r w:rsidR="00006F24" w:rsidRPr="006F3B03">
              <w:rPr>
                <w:rFonts w:eastAsia="Times New Roman" w:cs="Arial"/>
                <w:sz w:val="18"/>
                <w:szCs w:val="18"/>
              </w:rPr>
              <w:t>ssemble the tools and equipment necessary for application as required by coating specification.</w:t>
            </w:r>
          </w:p>
        </w:tc>
        <w:tc>
          <w:tcPr>
            <w:tcW w:w="2355" w:type="pct"/>
            <w:vAlign w:val="center"/>
          </w:tcPr>
          <w:p w14:paraId="405977D9" w14:textId="4B5C0807" w:rsidR="00006F24" w:rsidRPr="006F3B03" w:rsidDel="001B3A93" w:rsidRDefault="00006F24" w:rsidP="001B3A93">
            <w:pPr>
              <w:suppressAutoHyphens/>
              <w:spacing w:before="60" w:after="60"/>
              <w:jc w:val="both"/>
              <w:rPr>
                <w:del w:id="14" w:author="Kayla Horne" w:date="2026-06-10T10:20:00Z" w16du:dateUtc="2026-06-10T15:20:00Z"/>
                <w:rFonts w:eastAsia="Times New Roman" w:cs="Arial"/>
                <w:sz w:val="18"/>
                <w:szCs w:val="18"/>
              </w:rPr>
            </w:pPr>
            <w:r w:rsidRPr="1ADE9D4A">
              <w:rPr>
                <w:rFonts w:eastAsia="Times New Roman" w:cs="Arial"/>
                <w:sz w:val="18"/>
                <w:szCs w:val="18"/>
              </w:rPr>
              <w:t xml:space="preserve">Verify that the proper type of spray </w:t>
            </w:r>
            <w:del w:id="15" w:author="Kayla Horne" w:date="2026-06-10T10:11:00Z" w16du:dateUtc="2026-06-10T15:11:00Z">
              <w:r w:rsidRPr="1ADE9D4A" w:rsidDel="00AA62D5">
                <w:rPr>
                  <w:rFonts w:eastAsia="Times New Roman" w:cs="Arial"/>
                  <w:sz w:val="18"/>
                  <w:szCs w:val="18"/>
                </w:rPr>
                <w:delText xml:space="preserve">nozzle </w:delText>
              </w:r>
            </w:del>
            <w:ins w:id="16" w:author="Kayla Horne" w:date="2026-06-10T10:11:00Z" w16du:dateUtc="2026-06-10T15:11:00Z">
              <w:r w:rsidR="00AA62D5">
                <w:rPr>
                  <w:rFonts w:eastAsia="Times New Roman" w:cs="Arial"/>
                  <w:sz w:val="18"/>
                  <w:szCs w:val="18"/>
                </w:rPr>
                <w:t>equipment</w:t>
              </w:r>
              <w:r w:rsidR="00AA62D5" w:rsidRPr="1ADE9D4A">
                <w:rPr>
                  <w:rFonts w:eastAsia="Times New Roman" w:cs="Arial"/>
                  <w:sz w:val="18"/>
                  <w:szCs w:val="18"/>
                </w:rPr>
                <w:t xml:space="preserve"> </w:t>
              </w:r>
            </w:ins>
            <w:r w:rsidRPr="1ADE9D4A">
              <w:rPr>
                <w:rFonts w:eastAsia="Times New Roman" w:cs="Arial"/>
                <w:sz w:val="18"/>
                <w:szCs w:val="18"/>
              </w:rPr>
              <w:t>is selected</w:t>
            </w:r>
            <w:ins w:id="17" w:author="Kayla Horne" w:date="2026-06-10T10:17:00Z" w16du:dateUtc="2026-06-10T15:17:00Z">
              <w:r w:rsidR="00912F60">
                <w:rPr>
                  <w:rFonts w:eastAsia="Times New Roman" w:cs="Arial"/>
                  <w:sz w:val="18"/>
                  <w:szCs w:val="18"/>
                </w:rPr>
                <w:t xml:space="preserve"> </w:t>
              </w:r>
              <w:proofErr w:type="gramStart"/>
              <w:r w:rsidR="00912F60">
                <w:rPr>
                  <w:rFonts w:eastAsia="Times New Roman" w:cs="Arial"/>
                  <w:sz w:val="18"/>
                  <w:szCs w:val="18"/>
                </w:rPr>
                <w:t>per</w:t>
              </w:r>
              <w:proofErr w:type="gramEnd"/>
              <w:r w:rsidR="00912F60">
                <w:rPr>
                  <w:rFonts w:eastAsia="Times New Roman" w:cs="Arial"/>
                  <w:sz w:val="18"/>
                  <w:szCs w:val="18"/>
                </w:rPr>
                <w:t xml:space="preserve"> Operator and Manufacturer procedures and specifications</w:t>
              </w:r>
            </w:ins>
            <w:ins w:id="18" w:author="Kayla Horne" w:date="2026-06-10T10:21:00Z" w16du:dateUtc="2026-06-10T15:21:00Z">
              <w:r w:rsidR="001B3A93">
                <w:rPr>
                  <w:rFonts w:eastAsia="Times New Roman" w:cs="Arial"/>
                  <w:sz w:val="18"/>
                  <w:szCs w:val="18"/>
                </w:rPr>
                <w:t>.</w:t>
              </w:r>
            </w:ins>
            <w:ins w:id="19" w:author="Elizabeth Schlaupitz" w:date="2026-01-14T20:35:00Z" w16du:dateUtc="2026-01-14T20:35:59Z">
              <w:del w:id="20" w:author="Kayla Horne" w:date="2026-06-10T10:20:00Z" w16du:dateUtc="2026-06-10T15:20:00Z">
                <w:r w:rsidR="2D30ED74" w:rsidRPr="1ADE9D4A" w:rsidDel="001B3A93">
                  <w:rPr>
                    <w:rFonts w:eastAsia="Times New Roman" w:cs="Arial"/>
                    <w:sz w:val="18"/>
                    <w:szCs w:val="18"/>
                  </w:rPr>
                  <w:delText>, that no oil is present in the air str</w:delText>
                </w:r>
              </w:del>
            </w:ins>
            <w:ins w:id="21" w:author="Elizabeth Schlaupitz" w:date="2026-01-14T20:36:00Z" w16du:dateUtc="2026-01-14T20:36:23Z">
              <w:del w:id="22" w:author="Kayla Horne" w:date="2026-06-10T10:20:00Z" w16du:dateUtc="2026-06-10T15:20:00Z">
                <w:r w:rsidR="2D30ED74" w:rsidRPr="1ADE9D4A" w:rsidDel="001B3A93">
                  <w:rPr>
                    <w:rFonts w:eastAsia="Times New Roman" w:cs="Arial"/>
                    <w:sz w:val="18"/>
                    <w:szCs w:val="18"/>
                  </w:rPr>
                  <w:delText>eam (e.g., white blot test),</w:delText>
                </w:r>
              </w:del>
            </w:ins>
            <w:del w:id="23" w:author="Kayla Horne" w:date="2026-06-10T10:20:00Z" w16du:dateUtc="2026-06-10T15:20:00Z">
              <w:r w:rsidRPr="1ADE9D4A" w:rsidDel="001B3A93">
                <w:rPr>
                  <w:rFonts w:eastAsia="Times New Roman" w:cs="Arial"/>
                  <w:sz w:val="18"/>
                  <w:szCs w:val="18"/>
                </w:rPr>
                <w:delText xml:space="preserve"> and that the orifice corresponds to requirements for the particular coating.</w:delText>
              </w:r>
            </w:del>
          </w:p>
          <w:p w14:paraId="43579EC4" w14:textId="67DE72E2" w:rsidR="00006F24" w:rsidRPr="006F3B03" w:rsidDel="001B3A93" w:rsidRDefault="00006F24" w:rsidP="0044177A">
            <w:pPr>
              <w:suppressAutoHyphens/>
              <w:spacing w:before="60" w:after="60"/>
              <w:jc w:val="both"/>
              <w:rPr>
                <w:del w:id="24" w:author="Kayla Horne" w:date="2026-06-10T10:20:00Z" w16du:dateUtc="2026-06-10T15:20:00Z"/>
                <w:rFonts w:eastAsia="Times New Roman" w:cs="Arial"/>
                <w:sz w:val="18"/>
                <w:szCs w:val="18"/>
              </w:rPr>
            </w:pPr>
            <w:del w:id="25" w:author="Kayla Horne" w:date="2026-06-10T10:20:00Z" w16du:dateUtc="2026-06-10T15:20:00Z">
              <w:r w:rsidRPr="006F3B03" w:rsidDel="001B3A93">
                <w:rPr>
                  <w:rFonts w:eastAsia="Times New Roman" w:cs="Arial"/>
                  <w:sz w:val="18"/>
                  <w:szCs w:val="18"/>
                </w:rPr>
                <w:delText>Coating procedures are dictated by the scope of work for the particular job. This should include type of coating, surface cleanliness, mil thickness of coating application, and applicable atmospheric conditions.</w:delText>
              </w:r>
            </w:del>
          </w:p>
          <w:p w14:paraId="1372A45D" w14:textId="19E017DA" w:rsidR="00006F24" w:rsidRPr="006F3B03" w:rsidRDefault="00006F24" w:rsidP="0044177A">
            <w:pPr>
              <w:tabs>
                <w:tab w:val="left" w:pos="699"/>
              </w:tabs>
              <w:suppressAutoHyphens/>
              <w:spacing w:before="60" w:after="60"/>
              <w:jc w:val="both"/>
              <w:rPr>
                <w:rFonts w:eastAsia="Times New Roman" w:cs="Arial"/>
                <w:sz w:val="18"/>
                <w:szCs w:val="18"/>
              </w:rPr>
            </w:pPr>
            <w:del w:id="26" w:author="Kayla Horne" w:date="2026-06-10T10:20:00Z" w16du:dateUtc="2026-06-10T15:20:00Z">
              <w:r w:rsidRPr="1ADE9D4A" w:rsidDel="001B3A93">
                <w:rPr>
                  <w:rFonts w:eastAsia="Times New Roman" w:cs="Arial"/>
                  <w:sz w:val="16"/>
                  <w:szCs w:val="16"/>
                </w:rPr>
                <w:delText>NOTE</w:delText>
              </w:r>
              <w:r w:rsidDel="001B3A93">
                <w:tab/>
              </w:r>
              <w:r w:rsidRPr="1ADE9D4A" w:rsidDel="001B3A93">
                <w:rPr>
                  <w:rFonts w:eastAsia="Times New Roman" w:cs="Arial"/>
                  <w:sz w:val="16"/>
                  <w:szCs w:val="16"/>
                </w:rPr>
                <w:delText>Utilize appropriate personal protective equipment in accordance with regulatory requirements and operator procedures.</w:delText>
              </w:r>
            </w:del>
          </w:p>
        </w:tc>
      </w:tr>
      <w:tr w:rsidR="5AC4755F" w14:paraId="4A0A57B9" w14:textId="77777777" w:rsidTr="007D4861">
        <w:trPr>
          <w:trHeight w:val="300"/>
          <w:jc w:val="center"/>
          <w:ins w:id="27" w:author="Elizabeth Schlaupitz" w:date="2026-01-14T20:31:00Z"/>
        </w:trPr>
        <w:tc>
          <w:tcPr>
            <w:tcW w:w="426" w:type="pct"/>
            <w:vAlign w:val="center"/>
          </w:tcPr>
          <w:p w14:paraId="2AF45A8E" w14:textId="166D40BA" w:rsidR="21BC555D" w:rsidRDefault="21BC555D" w:rsidP="5AC4755F">
            <w:pPr>
              <w:spacing w:before="60" w:after="60"/>
              <w:jc w:val="center"/>
              <w:rPr>
                <w:rFonts w:eastAsia="Times New Roman" w:cs="Arial"/>
                <w:sz w:val="18"/>
                <w:szCs w:val="18"/>
              </w:rPr>
            </w:pPr>
            <w:ins w:id="28" w:author="Elizabeth Schlaupitz" w:date="2026-01-14T20:31:00Z" w16du:dateUtc="2026-01-14T20:31:50Z">
              <w:r w:rsidRPr="5AC4755F">
                <w:rPr>
                  <w:rFonts w:eastAsia="Times New Roman" w:cs="Arial"/>
                  <w:sz w:val="18"/>
                  <w:szCs w:val="18"/>
                </w:rPr>
                <w:t>3</w:t>
              </w:r>
            </w:ins>
            <w:del w:id="29" w:author="Elizabeth Schlaupitz" w:date="2026-01-14T20:31:00Z" w16du:dateUtc="2026-01-14T20:31:50Z">
              <w:r w:rsidRPr="5AC4755F" w:rsidDel="5AC4755F">
                <w:rPr>
                  <w:rFonts w:eastAsia="Times New Roman" w:cs="Arial"/>
                  <w:sz w:val="18"/>
                  <w:szCs w:val="18"/>
                </w:rPr>
                <w:delText>4</w:delText>
              </w:r>
            </w:del>
          </w:p>
        </w:tc>
        <w:tc>
          <w:tcPr>
            <w:tcW w:w="2219" w:type="pct"/>
            <w:vAlign w:val="center"/>
          </w:tcPr>
          <w:p w14:paraId="501899B2" w14:textId="77777777" w:rsidR="5AC4755F" w:rsidRDefault="5AC4755F" w:rsidP="5AC4755F">
            <w:pPr>
              <w:spacing w:before="60" w:after="60"/>
              <w:jc w:val="both"/>
              <w:rPr>
                <w:rFonts w:eastAsia="Times New Roman" w:cs="Arial"/>
                <w:sz w:val="18"/>
                <w:szCs w:val="18"/>
              </w:rPr>
            </w:pPr>
            <w:r w:rsidRPr="5AC4755F">
              <w:rPr>
                <w:rFonts w:eastAsia="Times New Roman" w:cs="Arial"/>
                <w:sz w:val="18"/>
                <w:szCs w:val="18"/>
              </w:rPr>
              <w:t>Ensure that weather conditions are suitable for coating operations.</w:t>
            </w:r>
          </w:p>
        </w:tc>
        <w:tc>
          <w:tcPr>
            <w:tcW w:w="2355" w:type="pct"/>
            <w:vAlign w:val="center"/>
          </w:tcPr>
          <w:p w14:paraId="67DB878F" w14:textId="77777777" w:rsidR="5AC4755F" w:rsidRDefault="5AC4755F" w:rsidP="5AC4755F">
            <w:pPr>
              <w:spacing w:before="60" w:after="60"/>
              <w:jc w:val="both"/>
              <w:rPr>
                <w:rFonts w:eastAsia="Times New Roman" w:cs="Arial"/>
                <w:sz w:val="18"/>
                <w:szCs w:val="18"/>
              </w:rPr>
            </w:pPr>
            <w:r w:rsidRPr="5AC4755F">
              <w:rPr>
                <w:rFonts w:eastAsia="Times New Roman" w:cs="Arial"/>
                <w:sz w:val="18"/>
                <w:szCs w:val="18"/>
              </w:rPr>
              <w:t>Temperature of pipeline component and dew point are critical to ensure proper adhesion.</w:t>
            </w:r>
          </w:p>
        </w:tc>
      </w:tr>
      <w:tr w:rsidR="0073053A" w:rsidRPr="006F3B03" w14:paraId="3A99402C" w14:textId="77777777" w:rsidTr="1ADE9D4A">
        <w:trPr>
          <w:jc w:val="center"/>
          <w:ins w:id="30" w:author="Kayla Horne" w:date="2026-06-10T10:16:00Z"/>
        </w:trPr>
        <w:tc>
          <w:tcPr>
            <w:tcW w:w="426" w:type="pct"/>
            <w:vAlign w:val="center"/>
          </w:tcPr>
          <w:p w14:paraId="37DFB810" w14:textId="77777777" w:rsidR="0073053A" w:rsidRPr="5AC4755F" w:rsidDel="00006F24" w:rsidRDefault="0073053A" w:rsidP="0044177A">
            <w:pPr>
              <w:suppressAutoHyphens/>
              <w:spacing w:before="60" w:after="60"/>
              <w:jc w:val="center"/>
              <w:rPr>
                <w:ins w:id="31" w:author="Kayla Horne" w:date="2026-06-10T10:16:00Z" w16du:dateUtc="2026-06-10T15:16:00Z"/>
                <w:rFonts w:eastAsia="Times New Roman" w:cs="Arial"/>
                <w:sz w:val="18"/>
                <w:szCs w:val="18"/>
              </w:rPr>
            </w:pPr>
          </w:p>
        </w:tc>
        <w:tc>
          <w:tcPr>
            <w:tcW w:w="2219" w:type="pct"/>
            <w:vAlign w:val="center"/>
          </w:tcPr>
          <w:p w14:paraId="1CA502F9" w14:textId="2B0F98B1" w:rsidR="0073053A" w:rsidRPr="006F3B03" w:rsidRDefault="0073053A" w:rsidP="0044177A">
            <w:pPr>
              <w:suppressAutoHyphens/>
              <w:spacing w:before="60" w:after="60"/>
              <w:jc w:val="both"/>
              <w:rPr>
                <w:ins w:id="32" w:author="Kayla Horne" w:date="2026-06-10T10:16:00Z" w16du:dateUtc="2026-06-10T15:16:00Z"/>
                <w:rFonts w:eastAsia="Times New Roman" w:cs="Arial"/>
                <w:sz w:val="18"/>
                <w:szCs w:val="18"/>
              </w:rPr>
            </w:pPr>
            <w:ins w:id="33" w:author="Kayla Horne" w:date="2026-06-10T10:17:00Z" w16du:dateUtc="2026-06-10T15:17:00Z">
              <w:r>
                <w:rPr>
                  <w:rFonts w:eastAsia="Times New Roman" w:cs="Arial"/>
                  <w:sz w:val="18"/>
                  <w:szCs w:val="18"/>
                </w:rPr>
                <w:t xml:space="preserve">Ensure </w:t>
              </w:r>
              <w:r w:rsidR="00912F60">
                <w:rPr>
                  <w:rFonts w:eastAsia="Times New Roman" w:cs="Arial"/>
                  <w:sz w:val="18"/>
                  <w:szCs w:val="18"/>
                </w:rPr>
                <w:t xml:space="preserve">surface </w:t>
              </w:r>
            </w:ins>
            <w:ins w:id="34" w:author="Kayla Horne" w:date="2026-06-10T10:21:00Z" w16du:dateUtc="2026-06-10T15:21:00Z">
              <w:r w:rsidR="00EC2365">
                <w:rPr>
                  <w:rFonts w:eastAsia="Times New Roman" w:cs="Arial"/>
                  <w:sz w:val="18"/>
                  <w:szCs w:val="18"/>
                </w:rPr>
                <w:t xml:space="preserve">preparation for coating application and free of all contaminants. </w:t>
              </w:r>
            </w:ins>
          </w:p>
        </w:tc>
        <w:tc>
          <w:tcPr>
            <w:tcW w:w="2355" w:type="pct"/>
            <w:vAlign w:val="center"/>
          </w:tcPr>
          <w:p w14:paraId="016FD70A" w14:textId="2727CE6C" w:rsidR="0073053A" w:rsidRPr="006F3B03" w:rsidRDefault="00BE1FFF" w:rsidP="0044177A">
            <w:pPr>
              <w:suppressAutoHyphens/>
              <w:spacing w:before="60" w:after="60"/>
              <w:jc w:val="both"/>
              <w:rPr>
                <w:ins w:id="35" w:author="Kayla Horne" w:date="2026-06-10T10:16:00Z" w16du:dateUtc="2026-06-10T15:16:00Z"/>
                <w:rFonts w:eastAsia="Times New Roman" w:cs="Arial"/>
                <w:sz w:val="18"/>
                <w:szCs w:val="18"/>
              </w:rPr>
            </w:pPr>
            <w:ins w:id="36" w:author="Kayla Horne" w:date="2026-06-10T10:21:00Z" w16du:dateUtc="2026-06-10T15:21:00Z">
              <w:r>
                <w:rPr>
                  <w:rFonts w:eastAsia="Times New Roman" w:cs="Arial"/>
                  <w:sz w:val="18"/>
                  <w:szCs w:val="18"/>
                </w:rPr>
                <w:t>Verify</w:t>
              </w:r>
            </w:ins>
            <w:ins w:id="37" w:author="Kayla Horne" w:date="2026-06-10T10:22:00Z" w16du:dateUtc="2026-06-10T15:22:00Z">
              <w:r w:rsidR="00A85A6A">
                <w:rPr>
                  <w:rFonts w:eastAsia="Times New Roman" w:cs="Arial"/>
                  <w:sz w:val="18"/>
                  <w:szCs w:val="18"/>
                </w:rPr>
                <w:t xml:space="preserve"> </w:t>
              </w:r>
            </w:ins>
            <w:ins w:id="38" w:author="Kayla Horne" w:date="2026-06-10T10:23:00Z" w16du:dateUtc="2026-06-10T15:23:00Z">
              <w:r w:rsidR="00036D2B">
                <w:rPr>
                  <w:rFonts w:eastAsia="Times New Roman" w:cs="Arial"/>
                  <w:sz w:val="18"/>
                  <w:szCs w:val="18"/>
                </w:rPr>
                <w:t>Anchor Profile</w:t>
              </w:r>
            </w:ins>
            <w:ins w:id="39" w:author="Kayla Horne" w:date="2026-06-10T10:22:00Z" w16du:dateUtc="2026-06-10T15:22:00Z">
              <w:r w:rsidR="00A85A6A">
                <w:rPr>
                  <w:rFonts w:eastAsia="Times New Roman" w:cs="Arial"/>
                  <w:sz w:val="18"/>
                  <w:szCs w:val="18"/>
                </w:rPr>
                <w:t xml:space="preserve"> meet</w:t>
              </w:r>
            </w:ins>
            <w:ins w:id="40" w:author="Kayla Horne" w:date="2026-06-10T10:23:00Z" w16du:dateUtc="2026-06-10T15:23:00Z">
              <w:r w:rsidR="00036D2B">
                <w:rPr>
                  <w:rFonts w:eastAsia="Times New Roman" w:cs="Arial"/>
                  <w:sz w:val="18"/>
                  <w:szCs w:val="18"/>
                </w:rPr>
                <w:t>s Manufacturer</w:t>
              </w:r>
            </w:ins>
            <w:ins w:id="41" w:author="Kayla Horne" w:date="2026-06-10T10:22:00Z" w16du:dateUtc="2026-06-10T15:22:00Z">
              <w:r w:rsidR="00A85A6A">
                <w:rPr>
                  <w:rFonts w:eastAsia="Times New Roman" w:cs="Arial"/>
                  <w:sz w:val="18"/>
                  <w:szCs w:val="18"/>
                </w:rPr>
                <w:t xml:space="preserve"> specifications and </w:t>
              </w:r>
            </w:ins>
            <w:proofErr w:type="gramStart"/>
            <w:ins w:id="42" w:author="Kayla Horne" w:date="2026-06-10T10:24:00Z" w16du:dateUtc="2026-06-10T15:24:00Z">
              <w:r w:rsidR="0043043F">
                <w:rPr>
                  <w:rFonts w:eastAsia="Times New Roman" w:cs="Arial"/>
                  <w:sz w:val="18"/>
                  <w:szCs w:val="18"/>
                </w:rPr>
                <w:t>ensure</w:t>
              </w:r>
              <w:proofErr w:type="gramEnd"/>
              <w:r w:rsidR="0043043F">
                <w:rPr>
                  <w:rFonts w:eastAsia="Times New Roman" w:cs="Arial"/>
                  <w:sz w:val="18"/>
                  <w:szCs w:val="18"/>
                </w:rPr>
                <w:t xml:space="preserve"> surface is free of </w:t>
              </w:r>
            </w:ins>
            <w:ins w:id="43" w:author="Kayla Horne" w:date="2026-06-10T10:22:00Z" w16du:dateUtc="2026-06-10T15:22:00Z">
              <w:r w:rsidR="00A85A6A">
                <w:rPr>
                  <w:rFonts w:eastAsia="Times New Roman" w:cs="Arial"/>
                  <w:sz w:val="18"/>
                  <w:szCs w:val="18"/>
                </w:rPr>
                <w:t>contaminant</w:t>
              </w:r>
            </w:ins>
            <w:ins w:id="44" w:author="Kayla Horne" w:date="2026-06-10T10:23:00Z" w16du:dateUtc="2026-06-10T15:23:00Z">
              <w:r w:rsidR="00036D2B">
                <w:rPr>
                  <w:rFonts w:eastAsia="Times New Roman" w:cs="Arial"/>
                  <w:sz w:val="18"/>
                  <w:szCs w:val="18"/>
                </w:rPr>
                <w:t xml:space="preserve">s. </w:t>
              </w:r>
            </w:ins>
          </w:p>
        </w:tc>
      </w:tr>
      <w:tr w:rsidR="00006F24" w:rsidRPr="006F3B03" w14:paraId="3AB5CB49" w14:textId="77777777" w:rsidTr="1ADE9D4A">
        <w:trPr>
          <w:jc w:val="center"/>
        </w:trPr>
        <w:tc>
          <w:tcPr>
            <w:tcW w:w="426" w:type="pct"/>
            <w:vAlign w:val="center"/>
          </w:tcPr>
          <w:p w14:paraId="2FFAE9C0" w14:textId="0BB347B0" w:rsidR="00006F24" w:rsidRPr="006F3B03" w:rsidRDefault="00006F24" w:rsidP="0044177A">
            <w:pPr>
              <w:suppressAutoHyphens/>
              <w:spacing w:before="60" w:after="60"/>
              <w:jc w:val="center"/>
              <w:rPr>
                <w:rFonts w:eastAsia="Times New Roman" w:cs="Arial"/>
                <w:sz w:val="18"/>
                <w:szCs w:val="18"/>
              </w:rPr>
            </w:pPr>
            <w:del w:id="45" w:author="Elizabeth Schlaupitz" w:date="2026-01-14T20:31:00Z" w16du:dateUtc="2026-01-14T20:31:54Z">
              <w:r w:rsidRPr="5AC4755F" w:rsidDel="00006F24">
                <w:rPr>
                  <w:rFonts w:eastAsia="Times New Roman" w:cs="Arial"/>
                  <w:sz w:val="18"/>
                  <w:szCs w:val="18"/>
                </w:rPr>
                <w:delText>3</w:delText>
              </w:r>
            </w:del>
            <w:ins w:id="46" w:author="Elizabeth Schlaupitz" w:date="2026-01-14T20:31:00Z" w16du:dateUtc="2026-01-14T20:31:54Z">
              <w:r w:rsidR="32B6F049" w:rsidRPr="5AC4755F">
                <w:rPr>
                  <w:rFonts w:eastAsia="Times New Roman" w:cs="Arial"/>
                  <w:sz w:val="18"/>
                  <w:szCs w:val="18"/>
                </w:rPr>
                <w:t>4</w:t>
              </w:r>
            </w:ins>
          </w:p>
        </w:tc>
        <w:tc>
          <w:tcPr>
            <w:tcW w:w="2219" w:type="pct"/>
            <w:vAlign w:val="center"/>
          </w:tcPr>
          <w:p w14:paraId="47E62D36"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Prepare coating for application.</w:t>
            </w:r>
          </w:p>
        </w:tc>
        <w:tc>
          <w:tcPr>
            <w:tcW w:w="2355" w:type="pct"/>
            <w:vAlign w:val="center"/>
          </w:tcPr>
          <w:p w14:paraId="64614EE0"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If applicable, mix coating according to coating specification.</w:t>
            </w:r>
          </w:p>
          <w:p w14:paraId="041BD48D"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Ensure that coating has not exceeded shelf life.</w:t>
            </w:r>
          </w:p>
        </w:tc>
      </w:tr>
      <w:tr w:rsidR="00006F24" w:rsidRPr="006F3B03" w:rsidDel="00032C02" w14:paraId="4E696686" w14:textId="289AF663" w:rsidTr="1ADE9D4A">
        <w:trPr>
          <w:jc w:val="center"/>
          <w:del w:id="47" w:author="Elizabeth Schlaupitz" w:date="2026-06-10T14:30:00Z"/>
        </w:trPr>
        <w:tc>
          <w:tcPr>
            <w:tcW w:w="426" w:type="pct"/>
            <w:vAlign w:val="center"/>
          </w:tcPr>
          <w:p w14:paraId="6B4493D9" w14:textId="79887AC2" w:rsidR="00006F24" w:rsidRPr="006F3B03" w:rsidDel="00032C02" w:rsidRDefault="00006F24" w:rsidP="0044177A">
            <w:pPr>
              <w:suppressAutoHyphens/>
              <w:spacing w:before="60" w:after="60"/>
              <w:jc w:val="center"/>
              <w:rPr>
                <w:del w:id="48" w:author="Elizabeth Schlaupitz" w:date="2026-06-10T14:30:00Z" w16du:dateUtc="2026-06-10T18:30:00Z"/>
                <w:rFonts w:eastAsia="Times New Roman" w:cs="Arial"/>
                <w:sz w:val="18"/>
                <w:szCs w:val="18"/>
              </w:rPr>
            </w:pPr>
            <w:del w:id="49" w:author="Elizabeth Schlaupitz" w:date="2026-01-14T20:31:00Z" w16du:dateUtc="2026-01-14T20:31:33Z">
              <w:r w:rsidRPr="5AC4755F" w:rsidDel="00006F24">
                <w:rPr>
                  <w:rFonts w:eastAsia="Times New Roman" w:cs="Arial"/>
                  <w:sz w:val="18"/>
                  <w:szCs w:val="18"/>
                </w:rPr>
                <w:delText>4</w:delText>
              </w:r>
            </w:del>
          </w:p>
        </w:tc>
        <w:tc>
          <w:tcPr>
            <w:tcW w:w="2219" w:type="pct"/>
            <w:vAlign w:val="center"/>
          </w:tcPr>
          <w:p w14:paraId="40E8CDFD" w14:textId="03DA57A5" w:rsidR="00006F24" w:rsidRPr="006F3B03" w:rsidDel="00032C02" w:rsidRDefault="00006F24" w:rsidP="0044177A">
            <w:pPr>
              <w:suppressAutoHyphens/>
              <w:spacing w:before="60" w:after="60"/>
              <w:jc w:val="both"/>
              <w:rPr>
                <w:del w:id="50" w:author="Elizabeth Schlaupitz" w:date="2026-06-10T14:30:00Z" w16du:dateUtc="2026-06-10T18:30:00Z"/>
                <w:rFonts w:eastAsia="Times New Roman" w:cs="Arial"/>
                <w:sz w:val="18"/>
                <w:szCs w:val="18"/>
              </w:rPr>
            </w:pPr>
            <w:del w:id="51" w:author="Elizabeth Schlaupitz" w:date="2026-01-14T20:31:00Z" w16du:dateUtc="2026-01-14T20:31:33Z">
              <w:r w:rsidRPr="5AC4755F" w:rsidDel="00006F24">
                <w:rPr>
                  <w:rFonts w:eastAsia="Times New Roman" w:cs="Arial"/>
                  <w:sz w:val="18"/>
                  <w:szCs w:val="18"/>
                </w:rPr>
                <w:delText>Ensure that weather conditions are suitable for coating operations.</w:delText>
              </w:r>
            </w:del>
          </w:p>
        </w:tc>
        <w:tc>
          <w:tcPr>
            <w:tcW w:w="2355" w:type="pct"/>
            <w:vAlign w:val="center"/>
          </w:tcPr>
          <w:p w14:paraId="3E333AF4" w14:textId="6A610F75" w:rsidR="00006F24" w:rsidRPr="006F3B03" w:rsidDel="00032C02" w:rsidRDefault="00006F24" w:rsidP="0044177A">
            <w:pPr>
              <w:suppressAutoHyphens/>
              <w:spacing w:before="60" w:after="60"/>
              <w:jc w:val="both"/>
              <w:rPr>
                <w:del w:id="52" w:author="Elizabeth Schlaupitz" w:date="2026-06-10T14:30:00Z" w16du:dateUtc="2026-06-10T18:30:00Z"/>
                <w:rFonts w:eastAsia="Times New Roman" w:cs="Arial"/>
                <w:sz w:val="18"/>
                <w:szCs w:val="18"/>
              </w:rPr>
            </w:pPr>
            <w:del w:id="53" w:author="Elizabeth Schlaupitz" w:date="2026-01-14T20:31:00Z" w16du:dateUtc="2026-01-14T20:31:33Z">
              <w:r w:rsidRPr="5AC4755F" w:rsidDel="00006F24">
                <w:rPr>
                  <w:rFonts w:eastAsia="Times New Roman" w:cs="Arial"/>
                  <w:sz w:val="18"/>
                  <w:szCs w:val="18"/>
                </w:rPr>
                <w:delText>Temperature of pipeline component and dew point are critical to ensure proper adhesion.</w:delText>
              </w:r>
            </w:del>
          </w:p>
        </w:tc>
      </w:tr>
      <w:tr w:rsidR="00006F24" w:rsidRPr="006F3B03" w14:paraId="5451ED00" w14:textId="77777777" w:rsidTr="1ADE9D4A">
        <w:trPr>
          <w:jc w:val="center"/>
        </w:trPr>
        <w:tc>
          <w:tcPr>
            <w:tcW w:w="426" w:type="pct"/>
            <w:vAlign w:val="center"/>
          </w:tcPr>
          <w:p w14:paraId="3C8F1240" w14:textId="77777777" w:rsidR="00006F24" w:rsidRPr="006F3B03" w:rsidRDefault="00006F24" w:rsidP="0044177A">
            <w:pPr>
              <w:suppressAutoHyphens/>
              <w:spacing w:before="60" w:after="60"/>
              <w:jc w:val="center"/>
              <w:rPr>
                <w:rFonts w:eastAsia="Times New Roman" w:cs="Arial"/>
                <w:sz w:val="18"/>
                <w:szCs w:val="18"/>
              </w:rPr>
            </w:pPr>
            <w:r w:rsidRPr="006F3B03">
              <w:rPr>
                <w:rFonts w:eastAsia="Times New Roman" w:cs="Arial"/>
                <w:sz w:val="18"/>
                <w:szCs w:val="18"/>
              </w:rPr>
              <w:t>5</w:t>
            </w:r>
          </w:p>
        </w:tc>
        <w:tc>
          <w:tcPr>
            <w:tcW w:w="2219" w:type="pct"/>
            <w:vAlign w:val="center"/>
          </w:tcPr>
          <w:p w14:paraId="57BBE67C" w14:textId="77777777"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Apply coating per specification.</w:t>
            </w:r>
          </w:p>
        </w:tc>
        <w:tc>
          <w:tcPr>
            <w:tcW w:w="2355" w:type="pct"/>
            <w:vAlign w:val="center"/>
          </w:tcPr>
          <w:p w14:paraId="5E85F697" w14:textId="699F93D9" w:rsidR="00006F24" w:rsidRPr="006F3B03" w:rsidRDefault="00006F24" w:rsidP="0044177A">
            <w:pPr>
              <w:suppressAutoHyphens/>
              <w:spacing w:before="60" w:after="60"/>
              <w:jc w:val="both"/>
              <w:rPr>
                <w:rFonts w:eastAsia="Times New Roman" w:cs="Arial"/>
                <w:sz w:val="18"/>
                <w:szCs w:val="18"/>
              </w:rPr>
            </w:pPr>
            <w:del w:id="54" w:author="Kayla Horne" w:date="2026-06-10T10:27:00Z" w16du:dateUtc="2026-06-10T15:27:00Z">
              <w:r w:rsidRPr="1ADE9D4A" w:rsidDel="002E141E">
                <w:rPr>
                  <w:rFonts w:eastAsia="Times New Roman" w:cs="Arial"/>
                  <w:sz w:val="18"/>
                  <w:szCs w:val="18"/>
                </w:rPr>
                <w:delText xml:space="preserve">Check </w:delText>
              </w:r>
            </w:del>
            <w:ins w:id="55" w:author="Kayla Horne" w:date="2026-06-10T10:27:00Z" w16du:dateUtc="2026-06-10T15:27:00Z">
              <w:r w:rsidR="002E141E">
                <w:rPr>
                  <w:rFonts w:eastAsia="Times New Roman" w:cs="Arial"/>
                  <w:sz w:val="18"/>
                  <w:szCs w:val="18"/>
                </w:rPr>
                <w:t>Verify</w:t>
              </w:r>
              <w:r w:rsidR="002E141E" w:rsidRPr="1ADE9D4A">
                <w:rPr>
                  <w:rFonts w:eastAsia="Times New Roman" w:cs="Arial"/>
                  <w:sz w:val="18"/>
                  <w:szCs w:val="18"/>
                </w:rPr>
                <w:t xml:space="preserve"> </w:t>
              </w:r>
            </w:ins>
            <w:r w:rsidRPr="1ADE9D4A">
              <w:rPr>
                <w:rFonts w:eastAsia="Times New Roman" w:cs="Arial"/>
                <w:sz w:val="18"/>
                <w:szCs w:val="18"/>
              </w:rPr>
              <w:t>that coating applied has adequate coverage and thickness</w:t>
            </w:r>
            <w:del w:id="56" w:author="Kayla Horne" w:date="2026-06-10T10:28:00Z" w16du:dateUtc="2026-06-10T15:28:00Z">
              <w:r w:rsidRPr="1ADE9D4A" w:rsidDel="002E141E">
                <w:rPr>
                  <w:rFonts w:eastAsia="Times New Roman" w:cs="Arial"/>
                  <w:sz w:val="18"/>
                  <w:szCs w:val="18"/>
                </w:rPr>
                <w:delText>, if required</w:delText>
              </w:r>
            </w:del>
            <w:r w:rsidRPr="1ADE9D4A">
              <w:rPr>
                <w:rFonts w:eastAsia="Times New Roman" w:cs="Arial"/>
                <w:sz w:val="18"/>
                <w:szCs w:val="18"/>
              </w:rPr>
              <w:t>.</w:t>
            </w:r>
            <w:ins w:id="57" w:author="Elizabeth Schlaupitz" w:date="2026-01-14T20:50:00Z" w16du:dateUtc="2026-01-14T20:50:59Z">
              <w:r w:rsidR="291EE5F9" w:rsidRPr="1ADE9D4A">
                <w:rPr>
                  <w:rFonts w:eastAsia="Times New Roman" w:cs="Arial"/>
                  <w:sz w:val="18"/>
                  <w:szCs w:val="18"/>
                </w:rPr>
                <w:t xml:space="preserve"> Protect coating</w:t>
              </w:r>
            </w:ins>
            <w:ins w:id="58" w:author="Elizabeth Schlaupitz" w:date="2026-01-14T20:51:00Z" w16du:dateUtc="2026-01-14T20:51:12Z">
              <w:r w:rsidR="291EE5F9" w:rsidRPr="1ADE9D4A">
                <w:rPr>
                  <w:rFonts w:eastAsia="Times New Roman" w:cs="Arial"/>
                  <w:sz w:val="18"/>
                  <w:szCs w:val="18"/>
                </w:rPr>
                <w:t>, as required,</w:t>
              </w:r>
            </w:ins>
            <w:ins w:id="59" w:author="Elizabeth Schlaupitz" w:date="2026-01-14T20:50:00Z" w16du:dateUtc="2026-01-14T20:50:59Z">
              <w:r w:rsidR="291EE5F9" w:rsidRPr="1ADE9D4A">
                <w:rPr>
                  <w:rFonts w:eastAsia="Times New Roman" w:cs="Arial"/>
                  <w:sz w:val="18"/>
                  <w:szCs w:val="18"/>
                </w:rPr>
                <w:t xml:space="preserve"> until cured to prevent contamination.</w:t>
              </w:r>
            </w:ins>
          </w:p>
        </w:tc>
      </w:tr>
      <w:tr w:rsidR="00006F24" w:rsidRPr="006F3B03" w14:paraId="08D9D305" w14:textId="77777777" w:rsidTr="1ADE9D4A">
        <w:trPr>
          <w:jc w:val="center"/>
        </w:trPr>
        <w:tc>
          <w:tcPr>
            <w:tcW w:w="426" w:type="pct"/>
            <w:vAlign w:val="center"/>
          </w:tcPr>
          <w:p w14:paraId="65FDF349" w14:textId="77777777" w:rsidR="00006F24" w:rsidRPr="006F3B03" w:rsidRDefault="00006F24" w:rsidP="0044177A">
            <w:pPr>
              <w:suppressAutoHyphens/>
              <w:spacing w:before="60" w:after="60"/>
              <w:jc w:val="center"/>
              <w:rPr>
                <w:rFonts w:eastAsia="Times New Roman" w:cs="Arial"/>
                <w:sz w:val="18"/>
                <w:szCs w:val="18"/>
              </w:rPr>
            </w:pPr>
            <w:r w:rsidRPr="006F3B03">
              <w:rPr>
                <w:rFonts w:eastAsia="Times New Roman" w:cs="Arial"/>
                <w:sz w:val="18"/>
                <w:szCs w:val="18"/>
              </w:rPr>
              <w:lastRenderedPageBreak/>
              <w:t>6</w:t>
            </w:r>
          </w:p>
        </w:tc>
        <w:tc>
          <w:tcPr>
            <w:tcW w:w="2219" w:type="pct"/>
            <w:vAlign w:val="center"/>
          </w:tcPr>
          <w:p w14:paraId="5A6B3300" w14:textId="492547F9" w:rsidR="00006F24" w:rsidRPr="006F3B03" w:rsidRDefault="00006F24" w:rsidP="0044177A">
            <w:pPr>
              <w:suppressAutoHyphens/>
              <w:spacing w:before="60" w:after="60"/>
              <w:jc w:val="both"/>
              <w:rPr>
                <w:rFonts w:eastAsia="Times New Roman" w:cs="Arial"/>
                <w:sz w:val="18"/>
                <w:szCs w:val="18"/>
              </w:rPr>
            </w:pPr>
            <w:r w:rsidRPr="006F3B03">
              <w:rPr>
                <w:rFonts w:eastAsia="Times New Roman" w:cs="Arial"/>
                <w:sz w:val="18"/>
                <w:szCs w:val="18"/>
              </w:rPr>
              <w:t xml:space="preserve">Make </w:t>
            </w:r>
            <w:ins w:id="60" w:author="Elizabeth Schlaupitz" w:date="2026-06-10T14:31:00Z" w16du:dateUtc="2026-06-10T18:31:00Z">
              <w:r w:rsidR="00624534">
                <w:rPr>
                  <w:rFonts w:eastAsia="Times New Roman" w:cs="Arial"/>
                  <w:sz w:val="18"/>
                  <w:szCs w:val="18"/>
                </w:rPr>
                <w:t xml:space="preserve">appropriate </w:t>
              </w:r>
            </w:ins>
            <w:r w:rsidRPr="006F3B03">
              <w:rPr>
                <w:rFonts w:eastAsia="Times New Roman" w:cs="Arial"/>
                <w:sz w:val="18"/>
                <w:szCs w:val="18"/>
              </w:rPr>
              <w:t xml:space="preserve">notifications </w:t>
            </w:r>
            <w:ins w:id="61" w:author="Elizabeth Schlaupitz" w:date="2026-06-10T14:31:00Z" w16du:dateUtc="2026-06-10T18:31:00Z">
              <w:r w:rsidR="00624534">
                <w:rPr>
                  <w:rFonts w:eastAsia="Times New Roman" w:cs="Arial"/>
                  <w:sz w:val="18"/>
                  <w:szCs w:val="18"/>
                </w:rPr>
                <w:t xml:space="preserve">and documentation </w:t>
              </w:r>
            </w:ins>
            <w:r w:rsidRPr="006F3B03">
              <w:rPr>
                <w:rFonts w:eastAsia="Times New Roman" w:cs="Arial"/>
                <w:sz w:val="18"/>
                <w:szCs w:val="18"/>
              </w:rPr>
              <w:t>per the operator’s procedures.</w:t>
            </w:r>
          </w:p>
        </w:tc>
        <w:tc>
          <w:tcPr>
            <w:tcW w:w="2355" w:type="pct"/>
            <w:vAlign w:val="center"/>
          </w:tcPr>
          <w:p w14:paraId="5D906E06" w14:textId="3FBD01D8" w:rsidR="00006F24" w:rsidRPr="006F3B03" w:rsidRDefault="00006F24" w:rsidP="0044177A">
            <w:pPr>
              <w:suppressAutoHyphens/>
              <w:spacing w:before="60" w:after="60"/>
              <w:jc w:val="both"/>
              <w:rPr>
                <w:rFonts w:eastAsia="Times New Roman" w:cs="Arial"/>
                <w:sz w:val="18"/>
                <w:szCs w:val="18"/>
              </w:rPr>
            </w:pPr>
            <w:del w:id="62" w:author="Elizabeth Schlaupitz" w:date="2026-01-14T20:31:00Z" w16du:dateUtc="2026-01-14T20:31:26Z">
              <w:r w:rsidRPr="5AC4755F" w:rsidDel="00006F24">
                <w:rPr>
                  <w:rFonts w:eastAsia="Times New Roman" w:cs="Arial"/>
                  <w:sz w:val="18"/>
                  <w:szCs w:val="18"/>
                </w:rPr>
                <w:delText>Up-to-date records are essential for maintaining corrosion control data</w:delText>
              </w:r>
            </w:del>
            <w:ins w:id="63" w:author="Elizabeth Schlaupitz" w:date="2026-01-14T20:31:00Z" w16du:dateUtc="2026-01-14T20:31:26Z">
              <w:r w:rsidR="274DE1EB" w:rsidRPr="5AC4755F">
                <w:rPr>
                  <w:rFonts w:eastAsia="Times New Roman" w:cs="Arial"/>
                  <w:sz w:val="18"/>
                  <w:szCs w:val="18"/>
                </w:rPr>
                <w:t xml:space="preserve"> Follow the operator’s policies/procedures for appropriate documentation, notification protocol, and actions required</w:t>
              </w:r>
            </w:ins>
            <w:r w:rsidRPr="5AC4755F">
              <w:rPr>
                <w:rFonts w:eastAsia="Times New Roman" w:cs="Arial"/>
                <w:sz w:val="18"/>
                <w:szCs w:val="18"/>
              </w:rPr>
              <w:t>.</w:t>
            </w:r>
          </w:p>
        </w:tc>
      </w:tr>
    </w:tbl>
    <w:p w14:paraId="27811D71" w14:textId="77777777" w:rsidR="00006F24" w:rsidRDefault="00006F24"/>
    <w:p w14:paraId="7B292E54"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4075" w14:textId="77777777" w:rsidR="004437E0" w:rsidRDefault="004437E0" w:rsidP="00006F24">
      <w:pPr>
        <w:spacing w:after="0" w:line="240" w:lineRule="auto"/>
      </w:pPr>
      <w:r>
        <w:separator/>
      </w:r>
    </w:p>
  </w:endnote>
  <w:endnote w:type="continuationSeparator" w:id="0">
    <w:p w14:paraId="760BBA88" w14:textId="77777777" w:rsidR="004437E0" w:rsidRDefault="004437E0" w:rsidP="0000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DFFD" w14:textId="77777777" w:rsidR="00006F24" w:rsidRDefault="0000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5398" w14:textId="77777777" w:rsidR="00006F24" w:rsidRDefault="00006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A729" w14:textId="77777777" w:rsidR="00006F24" w:rsidRDefault="0000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857A" w14:textId="77777777" w:rsidR="004437E0" w:rsidRDefault="004437E0" w:rsidP="00006F24">
      <w:pPr>
        <w:spacing w:after="0" w:line="240" w:lineRule="auto"/>
      </w:pPr>
      <w:r>
        <w:separator/>
      </w:r>
    </w:p>
  </w:footnote>
  <w:footnote w:type="continuationSeparator" w:id="0">
    <w:p w14:paraId="098CE3E8" w14:textId="77777777" w:rsidR="004437E0" w:rsidRDefault="004437E0" w:rsidP="0000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B00" w14:textId="77777777" w:rsidR="00006F24" w:rsidRDefault="00006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7479" w14:textId="464BDF1B" w:rsidR="00006F24" w:rsidRPr="00006F24" w:rsidRDefault="004437E0">
    <w:pPr>
      <w:pStyle w:val="Header"/>
      <w:rPr>
        <w:b/>
        <w:bCs/>
        <w:sz w:val="14"/>
        <w:szCs w:val="14"/>
      </w:rPr>
    </w:pPr>
    <w:r>
      <w:rPr>
        <w:b/>
        <w:bCs/>
        <w:noProof/>
      </w:rPr>
      <w:pict w14:anchorId="04557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06F24"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44F7" w14:textId="77777777" w:rsidR="00006F24" w:rsidRDefault="00006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C13"/>
    <w:multiLevelType w:val="hybridMultilevel"/>
    <w:tmpl w:val="D6C86260"/>
    <w:lvl w:ilvl="0" w:tplc="B59A44BA">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1"/>
  </w:num>
  <w:num w:numId="2" w16cid:durableId="7135839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la Horne">
    <w15:presenceInfo w15:providerId="AD" w15:userId="S::khorne@sm-energy.com::13590214-c75a-4ecb-be4b-669a9bcdc97d"/>
  </w15:person>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24"/>
    <w:rsid w:val="00004CB9"/>
    <w:rsid w:val="00006F24"/>
    <w:rsid w:val="000133A6"/>
    <w:rsid w:val="00032C02"/>
    <w:rsid w:val="00036D2B"/>
    <w:rsid w:val="00056552"/>
    <w:rsid w:val="00074A60"/>
    <w:rsid w:val="0008365B"/>
    <w:rsid w:val="000B3217"/>
    <w:rsid w:val="00103A54"/>
    <w:rsid w:val="00181CE3"/>
    <w:rsid w:val="001B3A93"/>
    <w:rsid w:val="001D751D"/>
    <w:rsid w:val="002E141E"/>
    <w:rsid w:val="003D35B4"/>
    <w:rsid w:val="003F48C2"/>
    <w:rsid w:val="0041166B"/>
    <w:rsid w:val="0043043F"/>
    <w:rsid w:val="004437E0"/>
    <w:rsid w:val="00483DE7"/>
    <w:rsid w:val="004D2CD7"/>
    <w:rsid w:val="0052700B"/>
    <w:rsid w:val="005B5F2B"/>
    <w:rsid w:val="00624534"/>
    <w:rsid w:val="006A16DF"/>
    <w:rsid w:val="0073053A"/>
    <w:rsid w:val="007D4861"/>
    <w:rsid w:val="00887475"/>
    <w:rsid w:val="008A3EEA"/>
    <w:rsid w:val="00912F60"/>
    <w:rsid w:val="0094602F"/>
    <w:rsid w:val="00985BF0"/>
    <w:rsid w:val="00A41775"/>
    <w:rsid w:val="00A85A6A"/>
    <w:rsid w:val="00AA62D5"/>
    <w:rsid w:val="00AB0E77"/>
    <w:rsid w:val="00BE1FFF"/>
    <w:rsid w:val="00C01311"/>
    <w:rsid w:val="00C906A1"/>
    <w:rsid w:val="00CA513E"/>
    <w:rsid w:val="00D36485"/>
    <w:rsid w:val="00E53349"/>
    <w:rsid w:val="00E6222F"/>
    <w:rsid w:val="00EC2365"/>
    <w:rsid w:val="00F33CE8"/>
    <w:rsid w:val="00F5362B"/>
    <w:rsid w:val="00F77FB1"/>
    <w:rsid w:val="1ADE9D4A"/>
    <w:rsid w:val="1F24B672"/>
    <w:rsid w:val="21BC555D"/>
    <w:rsid w:val="274DE1EB"/>
    <w:rsid w:val="28323104"/>
    <w:rsid w:val="291EE5F9"/>
    <w:rsid w:val="2A06A7E7"/>
    <w:rsid w:val="2D30ED74"/>
    <w:rsid w:val="314E0940"/>
    <w:rsid w:val="32B6F049"/>
    <w:rsid w:val="413D2932"/>
    <w:rsid w:val="5AC4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05C5"/>
  <w15:chartTrackingRefBased/>
  <w15:docId w15:val="{454CD625-8981-4CE3-A5C0-80BC5CA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24"/>
    <w:rPr>
      <w:rFonts w:eastAsiaTheme="majorEastAsia" w:cstheme="majorBidi"/>
      <w:color w:val="272727" w:themeColor="text1" w:themeTint="D8"/>
    </w:rPr>
  </w:style>
  <w:style w:type="paragraph" w:styleId="Title">
    <w:name w:val="Title"/>
    <w:basedOn w:val="Normal"/>
    <w:next w:val="Normal"/>
    <w:link w:val="TitleChar"/>
    <w:uiPriority w:val="10"/>
    <w:qFormat/>
    <w:rsid w:val="00006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24"/>
    <w:pPr>
      <w:spacing w:before="160"/>
      <w:jc w:val="center"/>
    </w:pPr>
    <w:rPr>
      <w:i/>
      <w:iCs/>
      <w:color w:val="404040" w:themeColor="text1" w:themeTint="BF"/>
    </w:rPr>
  </w:style>
  <w:style w:type="character" w:customStyle="1" w:styleId="QuoteChar">
    <w:name w:val="Quote Char"/>
    <w:basedOn w:val="DefaultParagraphFont"/>
    <w:link w:val="Quote"/>
    <w:uiPriority w:val="29"/>
    <w:rsid w:val="00006F24"/>
    <w:rPr>
      <w:i/>
      <w:iCs/>
      <w:color w:val="404040" w:themeColor="text1" w:themeTint="BF"/>
    </w:rPr>
  </w:style>
  <w:style w:type="paragraph" w:styleId="ListParagraph">
    <w:name w:val="List Paragraph"/>
    <w:basedOn w:val="Normal"/>
    <w:uiPriority w:val="34"/>
    <w:qFormat/>
    <w:rsid w:val="00006F24"/>
    <w:pPr>
      <w:ind w:left="720"/>
      <w:contextualSpacing/>
    </w:pPr>
  </w:style>
  <w:style w:type="character" w:styleId="IntenseEmphasis">
    <w:name w:val="Intense Emphasis"/>
    <w:basedOn w:val="DefaultParagraphFont"/>
    <w:uiPriority w:val="21"/>
    <w:qFormat/>
    <w:rsid w:val="00006F24"/>
    <w:rPr>
      <w:i/>
      <w:iCs/>
      <w:color w:val="0F4761" w:themeColor="accent1" w:themeShade="BF"/>
    </w:rPr>
  </w:style>
  <w:style w:type="paragraph" w:styleId="IntenseQuote">
    <w:name w:val="Intense Quote"/>
    <w:basedOn w:val="Normal"/>
    <w:next w:val="Normal"/>
    <w:link w:val="IntenseQuoteChar"/>
    <w:uiPriority w:val="30"/>
    <w:qFormat/>
    <w:rsid w:val="00006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F24"/>
    <w:rPr>
      <w:i/>
      <w:iCs/>
      <w:color w:val="0F4761" w:themeColor="accent1" w:themeShade="BF"/>
    </w:rPr>
  </w:style>
  <w:style w:type="character" w:styleId="IntenseReference">
    <w:name w:val="Intense Reference"/>
    <w:basedOn w:val="DefaultParagraphFont"/>
    <w:uiPriority w:val="32"/>
    <w:qFormat/>
    <w:rsid w:val="00006F24"/>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006F24"/>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006F24"/>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06F24"/>
    <w:rPr>
      <w:color w:val="467886" w:themeColor="hyperlink"/>
      <w:u w:val="single"/>
    </w:rPr>
  </w:style>
  <w:style w:type="paragraph" w:styleId="BodyText">
    <w:name w:val="Body Text"/>
    <w:basedOn w:val="Normal"/>
    <w:link w:val="BodyTextChar"/>
    <w:uiPriority w:val="1"/>
    <w:qFormat/>
    <w:rsid w:val="00006F24"/>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006F24"/>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006F24"/>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006F24"/>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006F24"/>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006F24"/>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006F24"/>
    <w:rPr>
      <w:rFonts w:ascii="Arial" w:hAnsi="Arial" w:cs="Arial"/>
      <w:kern w:val="0"/>
      <w:sz w:val="20"/>
      <w:szCs w:val="20"/>
      <w14:ligatures w14:val="none"/>
    </w:rPr>
  </w:style>
  <w:style w:type="paragraph" w:customStyle="1" w:styleId="TaskPoint">
    <w:name w:val="TaskPoint"/>
    <w:basedOn w:val="Normal"/>
    <w:link w:val="TaskPointChar"/>
    <w:qFormat/>
    <w:rsid w:val="00006F24"/>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006F24"/>
    <w:rPr>
      <w:rFonts w:ascii="Arial" w:eastAsia="Arial" w:hAnsi="Arial" w:cs="Arial"/>
      <w:b/>
      <w:bCs/>
      <w:kern w:val="0"/>
      <w14:ligatures w14:val="none"/>
    </w:rPr>
  </w:style>
  <w:style w:type="paragraph" w:styleId="Header">
    <w:name w:val="header"/>
    <w:basedOn w:val="Normal"/>
    <w:link w:val="HeaderChar"/>
    <w:uiPriority w:val="99"/>
    <w:unhideWhenUsed/>
    <w:rsid w:val="00006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24"/>
  </w:style>
  <w:style w:type="paragraph" w:styleId="Footer">
    <w:name w:val="footer"/>
    <w:basedOn w:val="Normal"/>
    <w:link w:val="FooterChar"/>
    <w:uiPriority w:val="99"/>
    <w:unhideWhenUsed/>
    <w:rsid w:val="00006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24"/>
  </w:style>
  <w:style w:type="paragraph" w:styleId="Revision">
    <w:name w:val="Revision"/>
    <w:hidden/>
    <w:uiPriority w:val="99"/>
    <w:semiHidden/>
    <w:rsid w:val="00985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D08CC5-CD73-4B21-B4A7-401484A1C4AE}">
  <ds:schemaRefs>
    <ds:schemaRef ds:uri="http://schemas.microsoft.com/sharepoint/v3/contenttype/forms"/>
  </ds:schemaRefs>
</ds:datastoreItem>
</file>

<file path=customXml/itemProps2.xml><?xml version="1.0" encoding="utf-8"?>
<ds:datastoreItem xmlns:ds="http://schemas.openxmlformats.org/officeDocument/2006/customXml" ds:itemID="{AFAC1BA3-2748-4924-B5B9-E677FB386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529A9-6C19-45EB-A03D-36BB5B78F6B7}">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689</Words>
  <Characters>3900</Characters>
  <Application>Microsoft Office Word</Application>
  <DocSecurity>0</DocSecurity>
  <Lines>108</Lines>
  <Paragraphs>64</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49</cp:revision>
  <dcterms:created xsi:type="dcterms:W3CDTF">2025-08-08T13:26:00Z</dcterms:created>
  <dcterms:modified xsi:type="dcterms:W3CDTF">2026-06-12T18:20:00Z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