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350"/>
      </w:tblGrid>
      <w:tr w:rsidR="004340B0" w:rsidRPr="006F3B03" w14:paraId="6AB8A0A5" w14:textId="77777777" w:rsidTr="00800B86">
        <w:tc>
          <w:tcPr>
            <w:tcW w:w="9350" w:type="dxa"/>
            <w:vAlign w:val="center"/>
          </w:tcPr>
          <w:p w14:paraId="1DFC14DA" w14:textId="77777777" w:rsidR="004340B0" w:rsidRPr="006F3B03" w:rsidRDefault="004340B0" w:rsidP="0044177A">
            <w:pPr>
              <w:pStyle w:val="TableTask"/>
              <w:rPr>
                <w:rFonts w:eastAsia="Times New Roman"/>
              </w:rPr>
            </w:pPr>
            <w:bookmarkStart w:id="0" w:name="Task7_7"/>
            <w:bookmarkStart w:id="1" w:name="_Toc194182821"/>
            <w:r w:rsidRPr="006F3B03">
              <w:t>Task 7.7—Perform Coating Inspection</w:t>
            </w:r>
            <w:bookmarkEnd w:id="0"/>
            <w:bookmarkEnd w:id="1"/>
          </w:p>
        </w:tc>
      </w:tr>
    </w:tbl>
    <w:p w14:paraId="47F7D5A6" w14:textId="77777777" w:rsidR="004340B0" w:rsidRPr="006F3B03" w:rsidRDefault="004340B0" w:rsidP="0044177A">
      <w:pPr>
        <w:pStyle w:val="TaskPoint"/>
        <w:keepNext/>
        <w:keepLines/>
        <w:widowControl/>
        <w:tabs>
          <w:tab w:val="left" w:pos="720"/>
        </w:tabs>
      </w:pPr>
      <w:r w:rsidRPr="006F3B03">
        <w:t>1.0</w:t>
      </w:r>
      <w:r w:rsidRPr="006F3B03">
        <w:tab/>
        <w:t>Task Description</w:t>
      </w:r>
    </w:p>
    <w:p w14:paraId="09CC16E0" w14:textId="7C633498" w:rsidR="004340B0" w:rsidRPr="006F3B03" w:rsidRDefault="004340B0" w:rsidP="0044177A">
      <w:pPr>
        <w:pStyle w:val="BodyText"/>
        <w:keepNext/>
        <w:keepLines/>
        <w:rPr>
          <w:w w:val="100"/>
        </w:rPr>
      </w:pPr>
      <w:r w:rsidRPr="006F3B03">
        <w:rPr>
          <w:w w:val="100"/>
        </w:rPr>
        <w:t>This task consists of inspecting</w:t>
      </w:r>
      <w:ins w:id="2" w:author="Kayla Horne" w:date="2026-06-10T10:35:00Z" w16du:dateUtc="2026-06-10T15:35:00Z">
        <w:r w:rsidR="00D822C8">
          <w:rPr>
            <w:w w:val="100"/>
          </w:rPr>
          <w:t xml:space="preserve"> the surface preparation</w:t>
        </w:r>
      </w:ins>
      <w:ins w:id="3" w:author="Kayla Horne" w:date="2026-06-10T10:46:00Z" w16du:dateUtc="2026-06-10T15:46:00Z">
        <w:r w:rsidR="009C6FF4">
          <w:rPr>
            <w:w w:val="100"/>
          </w:rPr>
          <w:t>, coating application, and measu</w:t>
        </w:r>
      </w:ins>
      <w:ins w:id="4" w:author="Kayla Horne" w:date="2026-06-10T10:47:00Z" w16du:dateUtc="2026-06-10T15:47:00Z">
        <w:r w:rsidR="009C6FF4">
          <w:rPr>
            <w:w w:val="100"/>
          </w:rPr>
          <w:t xml:space="preserve">ring coating thickness </w:t>
        </w:r>
      </w:ins>
      <w:ins w:id="5" w:author="Kayla Horne" w:date="2026-06-10T11:05:00Z" w16du:dateUtc="2026-06-10T16:05:00Z">
        <w:r w:rsidR="004D23AC">
          <w:rPr>
            <w:w w:val="100"/>
          </w:rPr>
          <w:t xml:space="preserve">during and </w:t>
        </w:r>
      </w:ins>
      <w:ins w:id="6" w:author="Kayla Horne" w:date="2026-06-10T10:47:00Z" w16du:dateUtc="2026-06-10T15:47:00Z">
        <w:r w:rsidR="00AB2742">
          <w:rPr>
            <w:w w:val="100"/>
          </w:rPr>
          <w:t>after application</w:t>
        </w:r>
      </w:ins>
      <w:ins w:id="7" w:author="Kayla Horne" w:date="2026-06-10T10:48:00Z" w16du:dateUtc="2026-06-10T15:48:00Z">
        <w:r w:rsidR="00551DA7">
          <w:rPr>
            <w:w w:val="100"/>
          </w:rPr>
          <w:t>.</w:t>
        </w:r>
      </w:ins>
      <w:ins w:id="8" w:author="Kayla Horne" w:date="2026-06-10T10:36:00Z" w16du:dateUtc="2026-06-10T15:36:00Z">
        <w:r w:rsidR="00D822C8">
          <w:rPr>
            <w:w w:val="100"/>
          </w:rPr>
          <w:t xml:space="preserve"> </w:t>
        </w:r>
      </w:ins>
      <w:del w:id="9" w:author="Kayla Horne" w:date="2026-06-10T10:45:00Z" w16du:dateUtc="2026-06-10T15:45:00Z">
        <w:r w:rsidRPr="006F3B03" w:rsidDel="003A2A2B">
          <w:rPr>
            <w:w w:val="100"/>
          </w:rPr>
          <w:delText xml:space="preserve"> </w:delText>
        </w:r>
      </w:del>
      <w:del w:id="10" w:author="Kayla Horne" w:date="2026-06-10T10:47:00Z" w16du:dateUtc="2026-06-10T15:47:00Z">
        <w:r w:rsidRPr="006F3B03" w:rsidDel="00AB2742">
          <w:rPr>
            <w:w w:val="100"/>
          </w:rPr>
          <w:delText>the coating and measuring coating thickness after application.</w:delText>
        </w:r>
      </w:del>
    </w:p>
    <w:p w14:paraId="7596537B" w14:textId="77777777" w:rsidR="004340B0" w:rsidRPr="006F3B03" w:rsidRDefault="004340B0" w:rsidP="0044177A">
      <w:pPr>
        <w:pStyle w:val="BodyText"/>
        <w:keepNext/>
        <w:keepLines/>
        <w:rPr>
          <w:w w:val="100"/>
        </w:rPr>
      </w:pPr>
      <w:r w:rsidRPr="006F3B03">
        <w:rPr>
          <w:w w:val="100"/>
        </w:rPr>
        <w:t>This task begins when surface preparation is complete. This task ends when inspection of applied coating is completed and required information is documented per the operator’s procedure.</w:t>
      </w:r>
    </w:p>
    <w:p w14:paraId="230D9A29" w14:textId="77777777" w:rsidR="004340B0" w:rsidRPr="006F3B03" w:rsidRDefault="004340B0" w:rsidP="0044177A">
      <w:pPr>
        <w:pStyle w:val="BodyText"/>
        <w:keepNext/>
        <w:keepLines/>
        <w:rPr>
          <w:w w:val="100"/>
        </w:rPr>
      </w:pPr>
      <w:r w:rsidRPr="006F3B03">
        <w:rPr>
          <w:w w:val="100"/>
        </w:rPr>
        <w:t>The performance of this covered task may require the performance of other covered tasks such as:</w:t>
      </w:r>
    </w:p>
    <w:p w14:paraId="5BDFCFC4" w14:textId="77777777" w:rsidR="004340B0" w:rsidRPr="006F3B03" w:rsidRDefault="004340B0" w:rsidP="0044177A">
      <w:pPr>
        <w:pStyle w:val="TableBullet"/>
        <w:keepNext/>
        <w:keepLines/>
        <w:suppressAutoHyphens/>
        <w:jc w:val="both"/>
        <w:rPr>
          <w:b/>
        </w:rPr>
      </w:pPr>
      <w:r w:rsidRPr="006F3B03">
        <w:t xml:space="preserve">Prepare Surface for Coating Using Hand and Power Tools (reference </w:t>
      </w:r>
      <w:hyperlink w:anchor="Task7_2" w:history="1">
        <w:r w:rsidRPr="006F3B03">
          <w:rPr>
            <w:rStyle w:val="Hyperlink"/>
          </w:rPr>
          <w:t>Task 7.2</w:t>
        </w:r>
      </w:hyperlink>
      <w:r w:rsidRPr="006F3B03">
        <w:t>);</w:t>
      </w:r>
    </w:p>
    <w:p w14:paraId="343266E0" w14:textId="77777777" w:rsidR="004340B0" w:rsidRPr="006F3B03" w:rsidRDefault="004340B0" w:rsidP="0044177A">
      <w:pPr>
        <w:pStyle w:val="TableBullet"/>
        <w:keepNext/>
        <w:keepLines/>
        <w:suppressAutoHyphens/>
        <w:jc w:val="both"/>
        <w:rPr>
          <w:b/>
        </w:rPr>
      </w:pPr>
      <w:r w:rsidRPr="006F3B03">
        <w:t xml:space="preserve">Prepare Surface for Coating by Abrasive Water Blasting (reference </w:t>
      </w:r>
      <w:hyperlink w:anchor="Task7_3" w:history="1">
        <w:r w:rsidRPr="006F3B03">
          <w:rPr>
            <w:rStyle w:val="Hyperlink"/>
          </w:rPr>
          <w:t>Task 7.3</w:t>
        </w:r>
      </w:hyperlink>
      <w:r w:rsidRPr="006F3B03">
        <w:t>);</w:t>
      </w:r>
    </w:p>
    <w:p w14:paraId="0CA15C98" w14:textId="77777777" w:rsidR="004340B0" w:rsidRPr="006F3B03" w:rsidRDefault="004340B0" w:rsidP="0044177A">
      <w:pPr>
        <w:pStyle w:val="TableBullet"/>
        <w:keepNext/>
        <w:keepLines/>
        <w:suppressAutoHyphens/>
        <w:jc w:val="both"/>
      </w:pPr>
      <w:r w:rsidRPr="006F3B03">
        <w:t xml:space="preserve">Prepare Surface for Coating by Abrasive Blasting Methods Other Than Water (reference </w:t>
      </w:r>
      <w:hyperlink w:anchor="Task7_4" w:history="1">
        <w:r w:rsidRPr="006F3B03">
          <w:rPr>
            <w:rStyle w:val="Hyperlink"/>
          </w:rPr>
          <w:t>Task 7.4</w:t>
        </w:r>
      </w:hyperlink>
      <w:r w:rsidRPr="006F3B03">
        <w:t>);</w:t>
      </w:r>
    </w:p>
    <w:p w14:paraId="2569F60F" w14:textId="77777777" w:rsidR="004340B0" w:rsidRPr="006F3B03" w:rsidRDefault="004340B0" w:rsidP="0044177A">
      <w:pPr>
        <w:pStyle w:val="TableBullet"/>
        <w:keepNext/>
        <w:keepLines/>
        <w:suppressAutoHyphens/>
        <w:jc w:val="both"/>
      </w:pPr>
      <w:r w:rsidRPr="006F3B03">
        <w:t xml:space="preserve">Apply Coating Using Hand Application Methods (reference </w:t>
      </w:r>
      <w:hyperlink w:anchor="Task7_5" w:history="1">
        <w:r w:rsidRPr="006F3B03">
          <w:rPr>
            <w:rStyle w:val="Hyperlink"/>
          </w:rPr>
          <w:t>Task 7.5</w:t>
        </w:r>
      </w:hyperlink>
      <w:r w:rsidRPr="006F3B03">
        <w:t>);</w:t>
      </w:r>
    </w:p>
    <w:p w14:paraId="6D1151D2" w14:textId="77777777" w:rsidR="004340B0" w:rsidRPr="006F3B03" w:rsidRDefault="004340B0" w:rsidP="0044177A">
      <w:pPr>
        <w:pStyle w:val="TableBullet"/>
        <w:keepNext/>
        <w:keepLines/>
        <w:suppressAutoHyphens/>
        <w:jc w:val="both"/>
      </w:pPr>
      <w:r w:rsidRPr="006F3B03">
        <w:t xml:space="preserve">Apply Coating Using Spray Applications (reference </w:t>
      </w:r>
      <w:hyperlink w:anchor="Task7_6" w:history="1">
        <w:r w:rsidRPr="006F3B03">
          <w:rPr>
            <w:rStyle w:val="Hyperlink"/>
          </w:rPr>
          <w:t>Task 7.6</w:t>
        </w:r>
      </w:hyperlink>
      <w:r w:rsidRPr="006F3B03">
        <w:t xml:space="preserve">). </w:t>
      </w:r>
    </w:p>
    <w:p w14:paraId="4C7CE438" w14:textId="77777777" w:rsidR="004340B0" w:rsidRPr="006F3B03" w:rsidRDefault="004340B0" w:rsidP="0044177A">
      <w:pPr>
        <w:pStyle w:val="TaskPoint"/>
        <w:keepNext/>
        <w:keepLines/>
        <w:widowControl/>
        <w:tabs>
          <w:tab w:val="left" w:pos="720"/>
        </w:tabs>
      </w:pPr>
      <w:r w:rsidRPr="006F3B03">
        <w:t>2.0</w:t>
      </w:r>
      <w:r w:rsidRPr="006F3B03">
        <w:tab/>
        <w:t>Knowledge Component</w:t>
      </w:r>
    </w:p>
    <w:p w14:paraId="6E4C06CB" w14:textId="77777777" w:rsidR="004340B0" w:rsidRPr="006F3B03" w:rsidRDefault="004340B0" w:rsidP="0044177A">
      <w:pPr>
        <w:pStyle w:val="BodyText"/>
        <w:keepNext/>
        <w:keepLines/>
        <w:rPr>
          <w:w w:val="100"/>
        </w:rPr>
      </w:pPr>
      <w:r w:rsidRPr="006F3B03">
        <w:rPr>
          <w:w w:val="100"/>
        </w:rPr>
        <w:t xml:space="preserve">The purpose of this task is to validate that coating has been properly applied to pipeline components. </w:t>
      </w:r>
    </w:p>
    <w:p w14:paraId="75AD7A67" w14:textId="77777777" w:rsidR="004340B0" w:rsidRPr="006F3B03" w:rsidRDefault="004340B0" w:rsidP="0044177A">
      <w:pPr>
        <w:pStyle w:val="BodyText"/>
        <w:keepNext/>
        <w:keepLines/>
        <w:rPr>
          <w:w w:val="100"/>
        </w:rPr>
      </w:pPr>
      <w:r w:rsidRPr="006F3B03">
        <w:rPr>
          <w:w w:val="100"/>
        </w:rPr>
        <w:t>An individual performing this task shall have knowledge of:</w:t>
      </w:r>
    </w:p>
    <w:p w14:paraId="6E6A6BEA" w14:textId="7A9C40FC" w:rsidR="004340B0" w:rsidRPr="006B51B4" w:rsidRDefault="004340B0" w:rsidP="006B51B4">
      <w:pPr>
        <w:pStyle w:val="LeftBlank"/>
        <w:keepNext/>
        <w:keepLines/>
        <w:numPr>
          <w:ilvl w:val="0"/>
          <w:numId w:val="4"/>
        </w:numPr>
        <w:suppressAutoHyphens/>
        <w:jc w:val="both"/>
        <w:rPr>
          <w:ins w:id="11" w:author="Elizabeth Schlaupitz" w:date="2026-01-14T20:39:00Z" w16du:dateUtc="2026-01-14T20:39:49Z"/>
          <w:i w:val="0"/>
          <w:iCs w:val="0"/>
        </w:rPr>
      </w:pPr>
      <w:del w:id="12" w:author="Elizabeth Schlaupitz" w:date="2026-01-14T20:38:00Z" w16du:dateUtc="2026-01-14T20:38:56Z">
        <w:r w:rsidRPr="006B51B4" w:rsidDel="004340B0">
          <w:rPr>
            <w:i w:val="0"/>
            <w:iCs w:val="0"/>
          </w:rPr>
          <w:delText>This section intentionally left blank</w:delText>
        </w:r>
      </w:del>
      <w:ins w:id="13" w:author="Elizabeth Schlaupitz" w:date="2026-01-14T20:38:00Z" w16du:dateUtc="2026-01-14T20:38:56Z">
        <w:r w:rsidR="4F33F57F" w:rsidRPr="006B51B4">
          <w:rPr>
            <w:i w:val="0"/>
            <w:iCs w:val="0"/>
          </w:rPr>
          <w:t>types of coating</w:t>
        </w:r>
      </w:ins>
      <w:ins w:id="14" w:author="Elizabeth Schlaupitz" w:date="2026-06-10T14:33:00Z" w16du:dateUtc="2026-06-10T18:33:00Z">
        <w:r w:rsidR="009579B4">
          <w:rPr>
            <w:i w:val="0"/>
            <w:iCs w:val="0"/>
          </w:rPr>
          <w:t>;</w:t>
        </w:r>
      </w:ins>
      <w:ins w:id="15" w:author="Elizabeth Schlaupitz" w:date="2026-01-14T20:38:00Z" w16du:dateUtc="2026-01-14T20:38:56Z">
        <w:r w:rsidR="4F33F57F" w:rsidRPr="006B51B4">
          <w:rPr>
            <w:i w:val="0"/>
            <w:iCs w:val="0"/>
          </w:rPr>
          <w:t xml:space="preserve"> </w:t>
        </w:r>
      </w:ins>
    </w:p>
    <w:p w14:paraId="6558B01C" w14:textId="4EEAED1E" w:rsidR="004340B0" w:rsidRPr="006B51B4" w:rsidRDefault="4F33F57F" w:rsidP="006B51B4">
      <w:pPr>
        <w:pStyle w:val="LeftBlank"/>
        <w:keepNext/>
        <w:keepLines/>
        <w:numPr>
          <w:ilvl w:val="0"/>
          <w:numId w:val="4"/>
        </w:numPr>
        <w:suppressAutoHyphens/>
        <w:jc w:val="both"/>
        <w:rPr>
          <w:ins w:id="16" w:author="Elizabeth Schlaupitz" w:date="2026-01-14T20:39:00Z" w16du:dateUtc="2026-01-14T20:39:56Z"/>
          <w:i w:val="0"/>
          <w:iCs w:val="0"/>
        </w:rPr>
      </w:pPr>
      <w:ins w:id="17" w:author="Elizabeth Schlaupitz" w:date="2026-01-14T20:38:00Z" w16du:dateUtc="2026-01-14T20:38:56Z">
        <w:r w:rsidRPr="006B51B4">
          <w:rPr>
            <w:i w:val="0"/>
            <w:iCs w:val="0"/>
          </w:rPr>
          <w:t xml:space="preserve">how to identify </w:t>
        </w:r>
      </w:ins>
      <w:ins w:id="18" w:author="Elizabeth Schlaupitz" w:date="2026-01-14T20:39:00Z" w16du:dateUtc="2026-01-14T20:39:34Z">
        <w:r w:rsidRPr="006B51B4">
          <w:rPr>
            <w:i w:val="0"/>
            <w:iCs w:val="0"/>
          </w:rPr>
          <w:t>coating application anomalies</w:t>
        </w:r>
      </w:ins>
      <w:ins w:id="19" w:author="Elizabeth Schlaupitz" w:date="2026-06-10T14:33:00Z" w16du:dateUtc="2026-06-10T18:33:00Z">
        <w:r w:rsidR="009579B4">
          <w:rPr>
            <w:i w:val="0"/>
            <w:iCs w:val="0"/>
          </w:rPr>
          <w:t>;</w:t>
        </w:r>
      </w:ins>
    </w:p>
    <w:p w14:paraId="63EE7C80" w14:textId="6025A88F" w:rsidR="004340B0" w:rsidRPr="006B51B4" w:rsidRDefault="009579B4" w:rsidP="006B51B4">
      <w:pPr>
        <w:pStyle w:val="LeftBlank"/>
        <w:keepNext/>
        <w:keepLines/>
        <w:numPr>
          <w:ilvl w:val="0"/>
          <w:numId w:val="4"/>
        </w:numPr>
        <w:suppressAutoHyphens/>
        <w:jc w:val="both"/>
        <w:rPr>
          <w:ins w:id="20" w:author="Elizabeth Schlaupitz" w:date="2026-01-14T20:40:00Z" w16du:dateUtc="2026-01-14T20:40:18Z"/>
          <w:i w:val="0"/>
          <w:iCs w:val="0"/>
        </w:rPr>
      </w:pPr>
      <w:ins w:id="21" w:author="Elizabeth Schlaupitz" w:date="2026-06-10T14:33:00Z" w16du:dateUtc="2026-06-10T18:33:00Z">
        <w:r>
          <w:rPr>
            <w:i w:val="0"/>
            <w:iCs w:val="0"/>
          </w:rPr>
          <w:t>h</w:t>
        </w:r>
      </w:ins>
      <w:ins w:id="22" w:author="Elizabeth Schlaupitz" w:date="2026-01-14T20:39:00Z" w16du:dateUtc="2026-01-14T20:39:59Z">
        <w:r w:rsidR="41784EA5" w:rsidRPr="006B51B4">
          <w:rPr>
            <w:i w:val="0"/>
            <w:iCs w:val="0"/>
          </w:rPr>
          <w:t>ow to mea</w:t>
        </w:r>
      </w:ins>
      <w:ins w:id="23" w:author="Elizabeth Schlaupitz" w:date="2026-01-14T20:40:00Z" w16du:dateUtc="2026-01-14T20:40:09Z">
        <w:r w:rsidR="41784EA5" w:rsidRPr="006B51B4">
          <w:rPr>
            <w:i w:val="0"/>
            <w:iCs w:val="0"/>
          </w:rPr>
          <w:t>sure coating thickness after application</w:t>
        </w:r>
      </w:ins>
      <w:ins w:id="24" w:author="Elizabeth Schlaupitz" w:date="2026-06-10T14:33:00Z" w16du:dateUtc="2026-06-10T18:33:00Z">
        <w:r>
          <w:rPr>
            <w:i w:val="0"/>
            <w:iCs w:val="0"/>
          </w:rPr>
          <w:t>;</w:t>
        </w:r>
      </w:ins>
    </w:p>
    <w:p w14:paraId="1B3DA78C" w14:textId="0FCA3C82" w:rsidR="004340B0" w:rsidRPr="006F3B03" w:rsidRDefault="009579B4" w:rsidP="006B51B4">
      <w:pPr>
        <w:pStyle w:val="LeftBlank"/>
        <w:keepNext/>
        <w:keepLines/>
        <w:numPr>
          <w:ilvl w:val="0"/>
          <w:numId w:val="4"/>
        </w:numPr>
        <w:suppressAutoHyphens/>
        <w:jc w:val="both"/>
      </w:pPr>
      <w:ins w:id="25" w:author="Elizabeth Schlaupitz" w:date="2026-06-10T14:33:00Z" w16du:dateUtc="2026-06-10T18:33:00Z">
        <w:r>
          <w:rPr>
            <w:i w:val="0"/>
            <w:iCs w:val="0"/>
          </w:rPr>
          <w:t>c</w:t>
        </w:r>
      </w:ins>
      <w:ins w:id="26" w:author="Elizabeth Schlaupitz" w:date="2026-01-14T20:40:00Z" w16du:dateUtc="2026-01-14T20:40:40Z">
        <w:r w:rsidR="41784EA5" w:rsidRPr="006B51B4">
          <w:rPr>
            <w:i w:val="0"/>
            <w:iCs w:val="0"/>
          </w:rPr>
          <w:t>oating specification for protection and performance</w:t>
        </w:r>
      </w:ins>
      <w:ins w:id="27" w:author="Elizabeth Schlaupitz" w:date="2026-06-10T14:33:00Z" w16du:dateUtc="2026-06-10T18:33:00Z">
        <w:r>
          <w:rPr>
            <w:i w:val="0"/>
            <w:iCs w:val="0"/>
          </w:rPr>
          <w:t>.</w:t>
        </w:r>
      </w:ins>
      <w:del w:id="28" w:author="Elizabeth Schlaupitz" w:date="2026-01-14T20:39:00Z" w16du:dateUtc="2026-01-14T20:39:52Z">
        <w:r w:rsidR="004340B0" w:rsidDel="004340B0">
          <w:delText>.</w:delText>
        </w:r>
      </w:del>
    </w:p>
    <w:p w14:paraId="27516F84" w14:textId="77777777" w:rsidR="004340B0" w:rsidRPr="006F3B03" w:rsidRDefault="004340B0" w:rsidP="0044177A">
      <w:pPr>
        <w:pStyle w:val="BodyText"/>
        <w:keepNext/>
        <w:keepLines/>
        <w:rPr>
          <w:w w:val="100"/>
        </w:rPr>
      </w:pPr>
      <w:r w:rsidRPr="006F3B03">
        <w:rPr>
          <w:w w:val="100"/>
        </w:rPr>
        <w:t>Terms applicable to this task:</w:t>
      </w:r>
    </w:p>
    <w:p w14:paraId="7A2FE3A1" w14:textId="77777777" w:rsidR="004340B0" w:rsidRPr="006F3B03" w:rsidRDefault="004340B0" w:rsidP="0044177A">
      <w:pPr>
        <w:pStyle w:val="TermsandDefinitions"/>
        <w:rPr>
          <w:rFonts w:eastAsia="Times New Roman"/>
        </w:rPr>
      </w:pPr>
      <w:proofErr w:type="spellStart"/>
      <w:r w:rsidRPr="006F3B03">
        <w:rPr>
          <w:rFonts w:eastAsia="Times New Roman"/>
        </w:rPr>
        <w:t>Barcol</w:t>
      </w:r>
      <w:proofErr w:type="spellEnd"/>
      <w:r w:rsidRPr="006F3B03">
        <w:rPr>
          <w:rFonts w:eastAsia="Times New Roman"/>
        </w:rPr>
        <w:t xml:space="preserve"> hardness test</w:t>
      </w:r>
    </w:p>
    <w:p w14:paraId="1A3C9F09" w14:textId="77777777" w:rsidR="004340B0" w:rsidRPr="006F3B03" w:rsidRDefault="004340B0" w:rsidP="0044177A">
      <w:pPr>
        <w:pStyle w:val="BodyText"/>
        <w:keepNext/>
        <w:keepLines/>
        <w:rPr>
          <w:w w:val="100"/>
        </w:rPr>
      </w:pPr>
      <w:r w:rsidRPr="006F3B03">
        <w:rPr>
          <w:w w:val="100"/>
        </w:rPr>
        <w:t>A hardness value obtained by measuring the resistance of rubbers, plastics, or coatings to indentation by a steel impresser under spring load.</w:t>
      </w:r>
    </w:p>
    <w:p w14:paraId="22ADE660" w14:textId="77777777" w:rsidR="004340B0" w:rsidRPr="006F3B03" w:rsidRDefault="004340B0" w:rsidP="0044177A">
      <w:pPr>
        <w:pStyle w:val="TermsandDefinitions"/>
        <w:rPr>
          <w:rFonts w:eastAsia="Times New Roman"/>
        </w:rPr>
      </w:pPr>
      <w:r w:rsidRPr="006F3B03">
        <w:rPr>
          <w:rFonts w:eastAsia="Times New Roman"/>
        </w:rPr>
        <w:t xml:space="preserve">dry film thickness </w:t>
      </w:r>
    </w:p>
    <w:p w14:paraId="046BBD02" w14:textId="77777777" w:rsidR="004340B0" w:rsidRPr="006F3B03" w:rsidRDefault="004340B0" w:rsidP="0044177A">
      <w:pPr>
        <w:pStyle w:val="TermsandDefinitions"/>
        <w:rPr>
          <w:rFonts w:eastAsia="Times New Roman"/>
        </w:rPr>
      </w:pPr>
      <w:r w:rsidRPr="006F3B03">
        <w:rPr>
          <w:rFonts w:eastAsia="Times New Roman"/>
        </w:rPr>
        <w:t>DFT</w:t>
      </w:r>
    </w:p>
    <w:p w14:paraId="343E97D2" w14:textId="77777777" w:rsidR="004340B0" w:rsidRPr="006F3B03" w:rsidRDefault="004340B0" w:rsidP="0044177A">
      <w:pPr>
        <w:pStyle w:val="BodyText"/>
        <w:keepNext/>
        <w:keepLines/>
        <w:rPr>
          <w:w w:val="100"/>
        </w:rPr>
      </w:pPr>
      <w:r w:rsidRPr="006F3B03">
        <w:rPr>
          <w:w w:val="100"/>
        </w:rPr>
        <w:t xml:space="preserve">The thickness of a coating after it has completely dried or cured, usually measured in </w:t>
      </w:r>
      <w:proofErr w:type="gramStart"/>
      <w:r w:rsidRPr="006F3B03">
        <w:rPr>
          <w:w w:val="100"/>
        </w:rPr>
        <w:t>mils</w:t>
      </w:r>
      <w:proofErr w:type="gramEnd"/>
      <w:r w:rsidRPr="006F3B03">
        <w:rPr>
          <w:w w:val="100"/>
        </w:rPr>
        <w:t xml:space="preserve"> (1 mil = 0.001 in.).</w:t>
      </w:r>
    </w:p>
    <w:p w14:paraId="60531F90" w14:textId="77777777" w:rsidR="004340B0" w:rsidRPr="006F3B03" w:rsidRDefault="004340B0" w:rsidP="0044177A">
      <w:pPr>
        <w:pStyle w:val="TermsandDefinitions"/>
        <w:rPr>
          <w:rFonts w:eastAsia="Times New Roman"/>
        </w:rPr>
      </w:pPr>
      <w:r w:rsidRPr="006F3B03">
        <w:rPr>
          <w:rFonts w:eastAsia="Times New Roman"/>
        </w:rPr>
        <w:t>holiday test</w:t>
      </w:r>
    </w:p>
    <w:p w14:paraId="6FEED411" w14:textId="77777777" w:rsidR="004340B0" w:rsidRPr="006F3B03" w:rsidRDefault="004340B0" w:rsidP="0044177A">
      <w:pPr>
        <w:pStyle w:val="BodyText"/>
        <w:keepNext/>
        <w:keepLines/>
        <w:rPr>
          <w:w w:val="100"/>
        </w:rPr>
      </w:pPr>
      <w:r w:rsidRPr="006F3B03">
        <w:rPr>
          <w:w w:val="100"/>
        </w:rPr>
        <w:t xml:space="preserve">Testing of a coating system for holidays (a discontinuity in a coating that exposes unprotected surface) using an instrument that applies a voltage between the external surface of the coating and a conductive substrate; also known as </w:t>
      </w:r>
      <w:proofErr w:type="spellStart"/>
      <w:r w:rsidRPr="006F3B03">
        <w:rPr>
          <w:w w:val="100"/>
        </w:rPr>
        <w:t>jeeping</w:t>
      </w:r>
      <w:proofErr w:type="spellEnd"/>
      <w:r w:rsidRPr="006F3B03">
        <w:rPr>
          <w:w w:val="100"/>
        </w:rPr>
        <w:t xml:space="preserve"> or pinhole testing.</w:t>
      </w:r>
    </w:p>
    <w:p w14:paraId="384A7A93" w14:textId="77777777" w:rsidR="004340B0" w:rsidRPr="006F3B03" w:rsidRDefault="004340B0" w:rsidP="0044177A">
      <w:pPr>
        <w:pStyle w:val="TermsandDefinitions"/>
        <w:rPr>
          <w:rFonts w:eastAsia="Times New Roman"/>
        </w:rPr>
      </w:pPr>
      <w:r w:rsidRPr="006F3B03">
        <w:rPr>
          <w:rFonts w:eastAsia="Times New Roman"/>
        </w:rPr>
        <w:t>orange peel</w:t>
      </w:r>
    </w:p>
    <w:p w14:paraId="1C4D308C" w14:textId="77777777" w:rsidR="004340B0" w:rsidRPr="006F3B03" w:rsidRDefault="004340B0" w:rsidP="0044177A">
      <w:pPr>
        <w:pStyle w:val="BodyText"/>
        <w:keepNext/>
        <w:keepLines/>
        <w:rPr>
          <w:w w:val="100"/>
        </w:rPr>
      </w:pPr>
      <w:r w:rsidRPr="006F3B03">
        <w:rPr>
          <w:w w:val="100"/>
        </w:rPr>
        <w:lastRenderedPageBreak/>
        <w:t xml:space="preserve">The dimpled appearance of a dried </w:t>
      </w:r>
      <w:proofErr w:type="gramStart"/>
      <w:r w:rsidRPr="006F3B03">
        <w:rPr>
          <w:w w:val="100"/>
        </w:rPr>
        <w:t>coating resembling</w:t>
      </w:r>
      <w:proofErr w:type="gramEnd"/>
      <w:r w:rsidRPr="006F3B03">
        <w:rPr>
          <w:w w:val="100"/>
        </w:rPr>
        <w:t xml:space="preserve"> the surface of a navel orange.</w:t>
      </w:r>
    </w:p>
    <w:p w14:paraId="584C27DA" w14:textId="77777777" w:rsidR="004340B0" w:rsidRPr="006F3B03" w:rsidRDefault="004340B0" w:rsidP="0044177A">
      <w:pPr>
        <w:pStyle w:val="TermsandDefinitions"/>
        <w:rPr>
          <w:rFonts w:eastAsia="Times New Roman"/>
        </w:rPr>
      </w:pPr>
      <w:r w:rsidRPr="006F3B03">
        <w:rPr>
          <w:rFonts w:eastAsia="Times New Roman"/>
        </w:rPr>
        <w:t>overspray</w:t>
      </w:r>
    </w:p>
    <w:p w14:paraId="7CA1AA7C" w14:textId="77777777" w:rsidR="004340B0" w:rsidRPr="006F3B03" w:rsidRDefault="004340B0" w:rsidP="0044177A">
      <w:pPr>
        <w:pStyle w:val="BodyText"/>
        <w:keepNext/>
        <w:keepLines/>
        <w:rPr>
          <w:w w:val="100"/>
        </w:rPr>
      </w:pPr>
      <w:r w:rsidRPr="006F3B03">
        <w:rPr>
          <w:w w:val="100"/>
        </w:rPr>
        <w:t>Dry, flat, pebbly surface resulting from paint particles falling outside spray pattern.</w:t>
      </w:r>
    </w:p>
    <w:p w14:paraId="61166483" w14:textId="77777777" w:rsidR="004340B0" w:rsidRPr="006F3B03" w:rsidRDefault="004340B0" w:rsidP="0044177A">
      <w:pPr>
        <w:pStyle w:val="TermsandDefinitions"/>
        <w:rPr>
          <w:rFonts w:eastAsia="Times New Roman"/>
        </w:rPr>
      </w:pPr>
      <w:proofErr w:type="gramStart"/>
      <w:r w:rsidRPr="006F3B03">
        <w:rPr>
          <w:rFonts w:eastAsia="Times New Roman"/>
        </w:rPr>
        <w:t>sags</w:t>
      </w:r>
      <w:proofErr w:type="gramEnd"/>
    </w:p>
    <w:p w14:paraId="331ACD08" w14:textId="77777777" w:rsidR="004340B0" w:rsidRPr="006F3B03" w:rsidRDefault="004340B0" w:rsidP="0044177A">
      <w:pPr>
        <w:pStyle w:val="BodyText"/>
        <w:keepNext/>
        <w:keepLines/>
        <w:rPr>
          <w:w w:val="100"/>
        </w:rPr>
      </w:pPr>
      <w:r w:rsidRPr="006F3B03">
        <w:rPr>
          <w:w w:val="100"/>
        </w:rPr>
        <w:t xml:space="preserve">Nonuniform downward flow of a wet-applied coating under the force of </w:t>
      </w:r>
      <w:proofErr w:type="gramStart"/>
      <w:r w:rsidRPr="006F3B03">
        <w:rPr>
          <w:w w:val="100"/>
        </w:rPr>
        <w:t>gravity that</w:t>
      </w:r>
      <w:proofErr w:type="gramEnd"/>
      <w:r w:rsidRPr="006F3B03">
        <w:rPr>
          <w:w w:val="100"/>
        </w:rPr>
        <w:t xml:space="preserve"> results in an uneven coating having a thick lower edge.</w:t>
      </w:r>
    </w:p>
    <w:p w14:paraId="263884C6" w14:textId="77777777" w:rsidR="004340B0" w:rsidRPr="006F3B03" w:rsidRDefault="004340B0" w:rsidP="0044177A">
      <w:pPr>
        <w:pStyle w:val="TermsandDefinitions"/>
        <w:rPr>
          <w:rFonts w:eastAsia="Times New Roman"/>
        </w:rPr>
      </w:pPr>
      <w:r w:rsidRPr="006F3B03">
        <w:rPr>
          <w:rFonts w:eastAsia="Times New Roman"/>
        </w:rPr>
        <w:t>surface profile</w:t>
      </w:r>
    </w:p>
    <w:p w14:paraId="614A63BD" w14:textId="77777777" w:rsidR="004340B0" w:rsidRPr="006F3B03" w:rsidRDefault="004340B0" w:rsidP="0044177A">
      <w:pPr>
        <w:pStyle w:val="BodyText"/>
        <w:keepNext/>
        <w:keepLines/>
        <w:rPr>
          <w:w w:val="100"/>
        </w:rPr>
      </w:pPr>
      <w:r w:rsidRPr="006F3B03">
        <w:rPr>
          <w:w w:val="100"/>
        </w:rPr>
        <w:t>The irregular peak and valley profile on a bare surface that can result from operations such as abrasive blast cleaning or power tool cleaning; also known as anchor profile.</w:t>
      </w:r>
    </w:p>
    <w:p w14:paraId="7DE13242" w14:textId="77777777" w:rsidR="004340B0" w:rsidRPr="006F3B03" w:rsidRDefault="004340B0" w:rsidP="0044177A">
      <w:pPr>
        <w:pStyle w:val="TermsandDefinitions"/>
        <w:rPr>
          <w:rFonts w:eastAsia="Times New Roman"/>
        </w:rPr>
      </w:pPr>
      <w:r w:rsidRPr="006F3B03">
        <w:rPr>
          <w:rFonts w:eastAsia="Times New Roman"/>
        </w:rPr>
        <w:t>Tooke gauge</w:t>
      </w:r>
    </w:p>
    <w:p w14:paraId="4351FDB2" w14:textId="77777777" w:rsidR="004340B0" w:rsidRPr="006F3B03" w:rsidRDefault="004340B0" w:rsidP="0044177A">
      <w:pPr>
        <w:pStyle w:val="BodyText"/>
        <w:keepNext/>
        <w:keepLines/>
        <w:rPr>
          <w:w w:val="100"/>
        </w:rPr>
      </w:pPr>
      <w:r w:rsidRPr="006F3B03">
        <w:rPr>
          <w:w w:val="100"/>
        </w:rPr>
        <w:t>A precision tool for inspection and thickness measurement of single or multiple coats on any substrate and for microscopic observation and measurement of substrate and film defects.</w:t>
      </w:r>
    </w:p>
    <w:p w14:paraId="3B7E68E9" w14:textId="77777777" w:rsidR="004340B0" w:rsidRPr="006F3B03" w:rsidRDefault="004340B0" w:rsidP="0044177A">
      <w:pPr>
        <w:pStyle w:val="TermsandDefinitions"/>
        <w:rPr>
          <w:rFonts w:eastAsia="Times New Roman"/>
        </w:rPr>
      </w:pPr>
      <w:r w:rsidRPr="006F3B03">
        <w:rPr>
          <w:rFonts w:eastAsia="Times New Roman"/>
        </w:rPr>
        <w:t>wet film thickness</w:t>
      </w:r>
    </w:p>
    <w:p w14:paraId="7B8B84EA" w14:textId="77777777" w:rsidR="004340B0" w:rsidRPr="006F3B03" w:rsidRDefault="004340B0" w:rsidP="0044177A">
      <w:pPr>
        <w:pStyle w:val="TermsandDefinitions"/>
        <w:rPr>
          <w:rFonts w:eastAsia="Times New Roman"/>
        </w:rPr>
      </w:pPr>
      <w:r w:rsidRPr="006F3B03">
        <w:rPr>
          <w:rFonts w:eastAsia="Times New Roman"/>
        </w:rPr>
        <w:t>WFT</w:t>
      </w:r>
    </w:p>
    <w:p w14:paraId="3276EFC8" w14:textId="77777777" w:rsidR="004340B0" w:rsidRPr="006F3B03" w:rsidRDefault="004340B0" w:rsidP="0044177A">
      <w:pPr>
        <w:pStyle w:val="BodyText"/>
        <w:keepNext/>
        <w:keepLines/>
        <w:rPr>
          <w:w w:val="100"/>
        </w:rPr>
      </w:pPr>
      <w:r w:rsidRPr="006F3B03">
        <w:rPr>
          <w:w w:val="100"/>
        </w:rPr>
        <w:t xml:space="preserve">The thickness of the coating measured immediately after application before any appreciable solvent has evaporated or drying has taken place. This is usually measured in </w:t>
      </w:r>
      <w:proofErr w:type="gramStart"/>
      <w:r w:rsidRPr="006F3B03">
        <w:rPr>
          <w:w w:val="100"/>
        </w:rPr>
        <w:t>mils</w:t>
      </w:r>
      <w:proofErr w:type="gramEnd"/>
      <w:r w:rsidRPr="006F3B03">
        <w:rPr>
          <w:w w:val="100"/>
        </w:rPr>
        <w:t xml:space="preserve"> (1 mil = 0.001 in.).</w:t>
      </w:r>
    </w:p>
    <w:p w14:paraId="17D99F5B" w14:textId="77777777" w:rsidR="004340B0" w:rsidRPr="006F3B03" w:rsidRDefault="004340B0" w:rsidP="0044177A">
      <w:pPr>
        <w:pStyle w:val="TermsandDefinitions"/>
        <w:rPr>
          <w:rFonts w:eastAsia="Times New Roman"/>
        </w:rPr>
      </w:pPr>
      <w:r w:rsidRPr="006F3B03">
        <w:rPr>
          <w:rFonts w:eastAsia="Times New Roman"/>
        </w:rPr>
        <w:t>wrinkling</w:t>
      </w:r>
    </w:p>
    <w:p w14:paraId="12C3156B" w14:textId="1F95FDEF" w:rsidR="004340B0" w:rsidRPr="006F3B03" w:rsidRDefault="004340B0" w:rsidP="0044177A">
      <w:pPr>
        <w:pStyle w:val="BodyText"/>
        <w:keepNext/>
        <w:keepLines/>
        <w:rPr>
          <w:w w:val="100"/>
        </w:rPr>
      </w:pPr>
      <w:r w:rsidRPr="006F3B03">
        <w:rPr>
          <w:w w:val="100"/>
        </w:rPr>
        <w:t xml:space="preserve">Formation of a surface appearance in a coating resembling the skin of a </w:t>
      </w:r>
      <w:del w:id="29" w:author="Elizabeth Schlaupitz" w:date="2026-06-10T14:34:00Z" w16du:dateUtc="2026-06-10T18:34:00Z">
        <w:r w:rsidRPr="006F3B03" w:rsidDel="00753B53">
          <w:rPr>
            <w:w w:val="100"/>
          </w:rPr>
          <w:delText xml:space="preserve">dried </w:delText>
        </w:r>
      </w:del>
      <w:r w:rsidRPr="006F3B03">
        <w:rPr>
          <w:w w:val="100"/>
        </w:rPr>
        <w:t>prune, usually caused by application shortcomings.</w:t>
      </w:r>
    </w:p>
    <w:p w14:paraId="6119558D" w14:textId="77777777" w:rsidR="004340B0" w:rsidRPr="006F3B03" w:rsidRDefault="004340B0" w:rsidP="0044177A">
      <w:pPr>
        <w:pStyle w:val="BodyText"/>
        <w:rPr>
          <w:w w:val="100"/>
        </w:rPr>
      </w:pPr>
      <w:r w:rsidRPr="006F3B03">
        <w:rPr>
          <w:w w:val="100"/>
        </w:rPr>
        <w:t>Abnormal operating conditions (AOCs) associated with the performance of this task include the following:</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4665"/>
        <w:gridCol w:w="4665"/>
      </w:tblGrid>
      <w:tr w:rsidR="004340B0" w:rsidRPr="006F3B03" w14:paraId="51F40140" w14:textId="77777777" w:rsidTr="60D03000">
        <w:trPr>
          <w:cantSplit/>
          <w:trHeight w:val="215"/>
          <w:tblHeader/>
          <w:jc w:val="center"/>
        </w:trPr>
        <w:tc>
          <w:tcPr>
            <w:tcW w:w="2500" w:type="pct"/>
            <w:tcBorders>
              <w:top w:val="single" w:sz="12" w:space="0" w:color="auto"/>
              <w:bottom w:val="single" w:sz="12" w:space="0" w:color="auto"/>
            </w:tcBorders>
            <w:vAlign w:val="center"/>
          </w:tcPr>
          <w:p w14:paraId="23F3FE75" w14:textId="77777777" w:rsidR="004340B0" w:rsidRPr="006F3B03" w:rsidRDefault="004340B0" w:rsidP="0044177A">
            <w:pPr>
              <w:suppressAutoHyphens/>
              <w:spacing w:before="60" w:after="60"/>
              <w:jc w:val="center"/>
              <w:rPr>
                <w:rFonts w:eastAsia="Times New Roman" w:cs="Arial"/>
                <w:b/>
                <w:sz w:val="18"/>
                <w:szCs w:val="18"/>
              </w:rPr>
            </w:pPr>
            <w:r w:rsidRPr="006F3B03">
              <w:rPr>
                <w:rFonts w:eastAsia="Times New Roman" w:cs="Arial"/>
                <w:b/>
                <w:sz w:val="18"/>
                <w:szCs w:val="18"/>
              </w:rPr>
              <w:t>AOC Recognition</w:t>
            </w:r>
          </w:p>
        </w:tc>
        <w:tc>
          <w:tcPr>
            <w:tcW w:w="2500" w:type="pct"/>
            <w:tcBorders>
              <w:top w:val="single" w:sz="12" w:space="0" w:color="auto"/>
              <w:bottom w:val="single" w:sz="12" w:space="0" w:color="auto"/>
            </w:tcBorders>
            <w:vAlign w:val="center"/>
          </w:tcPr>
          <w:p w14:paraId="6275881F" w14:textId="77777777" w:rsidR="004340B0" w:rsidRPr="006F3B03" w:rsidRDefault="004340B0" w:rsidP="0044177A">
            <w:pPr>
              <w:suppressAutoHyphens/>
              <w:spacing w:before="60" w:after="60"/>
              <w:jc w:val="center"/>
              <w:rPr>
                <w:rFonts w:eastAsia="Times New Roman" w:cs="Arial"/>
                <w:b/>
                <w:sz w:val="18"/>
                <w:szCs w:val="18"/>
              </w:rPr>
            </w:pPr>
            <w:r w:rsidRPr="006F3B03">
              <w:rPr>
                <w:rFonts w:eastAsia="Times New Roman" w:cs="Arial"/>
                <w:b/>
                <w:sz w:val="18"/>
                <w:szCs w:val="18"/>
              </w:rPr>
              <w:t>AOC Reaction</w:t>
            </w:r>
          </w:p>
        </w:tc>
      </w:tr>
      <w:tr w:rsidR="004340B0" w:rsidRPr="006F3B03" w14:paraId="2DF465E0" w14:textId="77777777" w:rsidTr="60D03000">
        <w:trPr>
          <w:cantSplit/>
          <w:jc w:val="center"/>
        </w:trPr>
        <w:tc>
          <w:tcPr>
            <w:tcW w:w="2500" w:type="pct"/>
            <w:tcBorders>
              <w:top w:val="single" w:sz="12" w:space="0" w:color="auto"/>
            </w:tcBorders>
            <w:vAlign w:val="center"/>
          </w:tcPr>
          <w:p w14:paraId="18E0D4FC" w14:textId="10799382" w:rsidR="004340B0" w:rsidRPr="006F3B03" w:rsidRDefault="004340B0" w:rsidP="0044177A">
            <w:pPr>
              <w:suppressAutoHyphens/>
              <w:spacing w:before="60" w:after="60"/>
              <w:jc w:val="both"/>
              <w:rPr>
                <w:rFonts w:eastAsia="Times New Roman" w:cs="Arial"/>
                <w:i/>
                <w:iCs/>
                <w:sz w:val="18"/>
                <w:szCs w:val="18"/>
              </w:rPr>
            </w:pPr>
            <w:r w:rsidRPr="006F3B03">
              <w:rPr>
                <w:rFonts w:eastAsia="Times New Roman" w:cs="Arial"/>
                <w:sz w:val="18"/>
                <w:szCs w:val="18"/>
              </w:rPr>
              <w:t>Discovery of anomaly (e.g. uneven coating, holiday) on a pipeline facility.</w:t>
            </w:r>
          </w:p>
        </w:tc>
        <w:tc>
          <w:tcPr>
            <w:tcW w:w="2500" w:type="pct"/>
            <w:tcBorders>
              <w:top w:val="single" w:sz="12" w:space="0" w:color="auto"/>
            </w:tcBorders>
            <w:vAlign w:val="center"/>
          </w:tcPr>
          <w:p w14:paraId="04578E22" w14:textId="5512C3AC" w:rsidR="004340B0" w:rsidRPr="006F3B03" w:rsidRDefault="004340B0" w:rsidP="60D03000">
            <w:pPr>
              <w:suppressAutoHyphens/>
              <w:spacing w:before="60" w:after="60"/>
              <w:jc w:val="both"/>
              <w:rPr>
                <w:rFonts w:eastAsia="Times New Roman" w:cs="Arial"/>
                <w:sz w:val="18"/>
                <w:szCs w:val="18"/>
              </w:rPr>
            </w:pPr>
            <w:del w:id="30" w:author="Elizabeth Schlaupitz" w:date="2026-01-20T14:19:00Z" w16du:dateUtc="2026-01-20T14:19:48Z">
              <w:r w:rsidRPr="60D03000" w:rsidDel="004340B0">
                <w:rPr>
                  <w:rFonts w:eastAsia="Times New Roman" w:cs="Arial"/>
                  <w:sz w:val="18"/>
                  <w:szCs w:val="18"/>
                </w:rPr>
                <w:delText xml:space="preserve">Make </w:delText>
              </w:r>
            </w:del>
            <w:del w:id="31" w:author="Elizabeth Schlaupitz" w:date="2025-08-06T15:14:00Z" w16du:dateUtc="2025-08-06T19:14:00Z">
              <w:r w:rsidRPr="60D03000" w:rsidDel="004340B0">
                <w:rPr>
                  <w:rFonts w:eastAsia="Times New Roman" w:cs="Arial"/>
                  <w:sz w:val="18"/>
                  <w:szCs w:val="18"/>
                </w:rPr>
                <w:delText xml:space="preserve">the </w:delText>
              </w:r>
            </w:del>
            <w:del w:id="32" w:author="Elizabeth Schlaupitz" w:date="2026-01-20T14:19:00Z" w16du:dateUtc="2026-01-20T14:19:48Z">
              <w:r w:rsidRPr="60D03000" w:rsidDel="004340B0">
                <w:rPr>
                  <w:rFonts w:eastAsia="Times New Roman" w:cs="Arial"/>
                  <w:sz w:val="18"/>
                  <w:szCs w:val="18"/>
                </w:rPr>
                <w:delText>appropriate notifications.</w:delText>
              </w:r>
            </w:del>
            <w:ins w:id="33" w:author="Elizabeth Schlaupitz" w:date="2026-01-20T14:19:00Z" w16du:dateUtc="2026-01-20T14:19:48Z">
              <w:r w:rsidR="352C4647" w:rsidRPr="60D03000">
                <w:rPr>
                  <w:rFonts w:eastAsia="Times New Roman" w:cs="Arial"/>
                  <w:sz w:val="18"/>
                  <w:szCs w:val="18"/>
                </w:rPr>
                <w:t xml:space="preserve"> Make appropriate notifications according to the operator’s procedures. Complete other actions, including documentation, as required.  </w:t>
              </w:r>
            </w:ins>
          </w:p>
        </w:tc>
      </w:tr>
      <w:tr w:rsidR="004340B0" w:rsidRPr="006F3B03" w14:paraId="6C35AFB0" w14:textId="77777777" w:rsidTr="60D03000">
        <w:trPr>
          <w:cantSplit/>
          <w:jc w:val="center"/>
        </w:trPr>
        <w:tc>
          <w:tcPr>
            <w:tcW w:w="2500" w:type="pct"/>
            <w:vAlign w:val="center"/>
          </w:tcPr>
          <w:p w14:paraId="13F50CB5" w14:textId="77777777" w:rsidR="004340B0" w:rsidRPr="006F3B03" w:rsidRDefault="004340B0" w:rsidP="0044177A">
            <w:pPr>
              <w:suppressAutoHyphens/>
              <w:spacing w:before="60" w:after="60"/>
              <w:jc w:val="both"/>
              <w:rPr>
                <w:rFonts w:eastAsia="Times New Roman" w:cs="Arial"/>
                <w:sz w:val="18"/>
                <w:szCs w:val="18"/>
              </w:rPr>
            </w:pPr>
            <w:r w:rsidRPr="006F3B03">
              <w:rPr>
                <w:rFonts w:eastAsia="Times New Roman" w:cs="Arial"/>
                <w:sz w:val="18"/>
                <w:szCs w:val="18"/>
              </w:rPr>
              <w:t xml:space="preserve">Weather conditions </w:t>
            </w:r>
            <w:proofErr w:type="gramStart"/>
            <w:r w:rsidRPr="006F3B03">
              <w:rPr>
                <w:rFonts w:eastAsia="Times New Roman" w:cs="Arial"/>
                <w:sz w:val="18"/>
                <w:szCs w:val="18"/>
              </w:rPr>
              <w:t>change</w:t>
            </w:r>
            <w:proofErr w:type="gramEnd"/>
            <w:r w:rsidRPr="006F3B03">
              <w:rPr>
                <w:rFonts w:eastAsia="Times New Roman" w:cs="Arial"/>
                <w:sz w:val="18"/>
                <w:szCs w:val="18"/>
              </w:rPr>
              <w:t xml:space="preserve"> and are no longer suitable </w:t>
            </w:r>
            <w:proofErr w:type="gramStart"/>
            <w:r w:rsidRPr="006F3B03">
              <w:rPr>
                <w:rFonts w:eastAsia="Times New Roman" w:cs="Arial"/>
                <w:sz w:val="18"/>
                <w:szCs w:val="18"/>
              </w:rPr>
              <w:t>to perform</w:t>
            </w:r>
            <w:proofErr w:type="gramEnd"/>
            <w:r w:rsidRPr="006F3B03">
              <w:rPr>
                <w:rFonts w:eastAsia="Times New Roman" w:cs="Arial"/>
                <w:sz w:val="18"/>
                <w:szCs w:val="18"/>
              </w:rPr>
              <w:t xml:space="preserve"> coating inspection.</w:t>
            </w:r>
          </w:p>
        </w:tc>
        <w:tc>
          <w:tcPr>
            <w:tcW w:w="2500" w:type="pct"/>
            <w:vAlign w:val="center"/>
          </w:tcPr>
          <w:p w14:paraId="3AF5366C" w14:textId="64DF74F6" w:rsidR="004340B0" w:rsidRPr="006F3B03" w:rsidRDefault="004340B0" w:rsidP="0044177A">
            <w:pPr>
              <w:suppressAutoHyphens/>
              <w:spacing w:before="60" w:after="60"/>
              <w:jc w:val="both"/>
              <w:rPr>
                <w:rFonts w:eastAsia="Times New Roman" w:cs="Arial"/>
                <w:sz w:val="18"/>
                <w:szCs w:val="18"/>
              </w:rPr>
            </w:pPr>
            <w:r w:rsidRPr="006F3B03">
              <w:rPr>
                <w:rFonts w:eastAsia="Times New Roman" w:cs="Arial"/>
                <w:sz w:val="18"/>
                <w:szCs w:val="18"/>
              </w:rPr>
              <w:t>Stop task activities</w:t>
            </w:r>
            <w:ins w:id="34" w:author="Elizabeth Schlaupitz" w:date="2026-06-10T14:34:00Z" w16du:dateUtc="2026-06-10T18:34:00Z">
              <w:r w:rsidR="008E6744">
                <w:rPr>
                  <w:rFonts w:eastAsia="Times New Roman" w:cs="Arial"/>
                  <w:sz w:val="18"/>
                  <w:szCs w:val="18"/>
                </w:rPr>
                <w:t xml:space="preserve"> </w:t>
              </w:r>
            </w:ins>
            <w:del w:id="35" w:author="Elizabeth Schlaupitz" w:date="2025-08-06T15:14:00Z" w16du:dateUtc="2025-08-06T19:14:00Z">
              <w:r w:rsidRPr="006F3B03" w:rsidDel="000F25C2">
                <w:rPr>
                  <w:rFonts w:eastAsia="Times New Roman" w:cs="Arial"/>
                  <w:sz w:val="18"/>
                  <w:szCs w:val="18"/>
                </w:rPr>
                <w:delText xml:space="preserve">; </w:delText>
              </w:r>
            </w:del>
            <w:ins w:id="36" w:author="Elizabeth Schlaupitz" w:date="2025-08-06T15:14:00Z" w16du:dateUtc="2025-08-06T19:14:00Z">
              <w:r>
                <w:rPr>
                  <w:rFonts w:eastAsia="Times New Roman" w:cs="Arial"/>
                  <w:sz w:val="18"/>
                  <w:szCs w:val="18"/>
                </w:rPr>
                <w:t>and</w:t>
              </w:r>
              <w:r w:rsidRPr="006F3B03">
                <w:rPr>
                  <w:rFonts w:eastAsia="Times New Roman" w:cs="Arial"/>
                  <w:sz w:val="18"/>
                  <w:szCs w:val="18"/>
                </w:rPr>
                <w:t xml:space="preserve"> </w:t>
              </w:r>
            </w:ins>
            <w:r w:rsidRPr="006F3B03">
              <w:rPr>
                <w:rFonts w:eastAsia="Times New Roman" w:cs="Arial"/>
                <w:sz w:val="18"/>
                <w:szCs w:val="18"/>
              </w:rPr>
              <w:t>make appropriate notifications per the operator’s procedures.</w:t>
            </w:r>
          </w:p>
        </w:tc>
      </w:tr>
    </w:tbl>
    <w:p w14:paraId="62A1E6B3" w14:textId="77777777" w:rsidR="004340B0" w:rsidRPr="006F3B03" w:rsidRDefault="004340B0" w:rsidP="0044177A">
      <w:pPr>
        <w:pStyle w:val="TaskPoint"/>
        <w:tabs>
          <w:tab w:val="left" w:pos="720"/>
        </w:tabs>
      </w:pPr>
      <w:r w:rsidRPr="006F3B03">
        <w:t>3.0</w:t>
      </w:r>
      <w:r w:rsidRPr="006F3B03">
        <w:tab/>
        <w:t>Skill Component</w:t>
      </w:r>
    </w:p>
    <w:p w14:paraId="781C534A" w14:textId="77777777" w:rsidR="004340B0" w:rsidRPr="006F3B03" w:rsidRDefault="004340B0" w:rsidP="0044177A">
      <w:pPr>
        <w:pStyle w:val="BodyText"/>
        <w:rPr>
          <w:w w:val="100"/>
        </w:rPr>
      </w:pPr>
      <w:r w:rsidRPr="006F3B03">
        <w:rPr>
          <w:w w:val="100"/>
        </w:rPr>
        <w:t xml:space="preserve">To demonstrate proficiency </w:t>
      </w:r>
      <w:proofErr w:type="gramStart"/>
      <w:r w:rsidRPr="006F3B03">
        <w:rPr>
          <w:w w:val="100"/>
        </w:rPr>
        <w:t>of</w:t>
      </w:r>
      <w:proofErr w:type="gramEnd"/>
      <w:r w:rsidRPr="006F3B03">
        <w:rPr>
          <w:w w:val="100"/>
        </w:rPr>
        <w:t xml:space="preserve"> this task, an individual shall perform the following steps:</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706"/>
        <w:gridCol w:w="4105"/>
        <w:gridCol w:w="4519"/>
      </w:tblGrid>
      <w:tr w:rsidR="004340B0" w:rsidRPr="006F3B03" w14:paraId="16A4D21B" w14:textId="77777777" w:rsidTr="00746E97">
        <w:trPr>
          <w:cantSplit/>
          <w:tblHeader/>
          <w:jc w:val="center"/>
        </w:trPr>
        <w:tc>
          <w:tcPr>
            <w:tcW w:w="378" w:type="pct"/>
            <w:tcBorders>
              <w:top w:val="single" w:sz="12" w:space="0" w:color="auto"/>
              <w:bottom w:val="single" w:sz="12" w:space="0" w:color="auto"/>
            </w:tcBorders>
            <w:vAlign w:val="center"/>
          </w:tcPr>
          <w:p w14:paraId="71B43E28" w14:textId="77777777" w:rsidR="004340B0" w:rsidRPr="006F3B03" w:rsidRDefault="004340B0" w:rsidP="0044177A">
            <w:pPr>
              <w:suppressAutoHyphens/>
              <w:spacing w:before="60" w:after="60"/>
              <w:jc w:val="center"/>
              <w:rPr>
                <w:rFonts w:eastAsia="Times New Roman" w:cs="Arial"/>
                <w:b/>
                <w:bCs/>
                <w:sz w:val="18"/>
                <w:szCs w:val="18"/>
              </w:rPr>
            </w:pPr>
            <w:r w:rsidRPr="006F3B03">
              <w:rPr>
                <w:rFonts w:eastAsia="Times New Roman" w:cs="Arial"/>
                <w:b/>
                <w:bCs/>
                <w:sz w:val="18"/>
                <w:szCs w:val="18"/>
              </w:rPr>
              <w:t>Step</w:t>
            </w:r>
          </w:p>
        </w:tc>
        <w:tc>
          <w:tcPr>
            <w:tcW w:w="2200" w:type="pct"/>
            <w:tcBorders>
              <w:top w:val="single" w:sz="12" w:space="0" w:color="auto"/>
              <w:bottom w:val="single" w:sz="12" w:space="0" w:color="auto"/>
            </w:tcBorders>
            <w:vAlign w:val="center"/>
          </w:tcPr>
          <w:p w14:paraId="2AC18389" w14:textId="77777777" w:rsidR="004340B0" w:rsidRPr="006F3B03" w:rsidRDefault="004340B0" w:rsidP="0044177A">
            <w:pPr>
              <w:suppressAutoHyphens/>
              <w:spacing w:before="60" w:after="60"/>
              <w:jc w:val="center"/>
              <w:rPr>
                <w:rFonts w:eastAsia="Times New Roman" w:cs="Arial"/>
                <w:b/>
                <w:bCs/>
                <w:sz w:val="18"/>
                <w:szCs w:val="18"/>
              </w:rPr>
            </w:pPr>
            <w:r w:rsidRPr="006F3B03">
              <w:rPr>
                <w:rFonts w:eastAsia="Times New Roman" w:cs="Arial"/>
                <w:b/>
                <w:bCs/>
                <w:sz w:val="18"/>
                <w:szCs w:val="18"/>
              </w:rPr>
              <w:t>Action</w:t>
            </w:r>
          </w:p>
        </w:tc>
        <w:tc>
          <w:tcPr>
            <w:tcW w:w="2422" w:type="pct"/>
            <w:tcBorders>
              <w:top w:val="single" w:sz="12" w:space="0" w:color="auto"/>
              <w:bottom w:val="single" w:sz="12" w:space="0" w:color="auto"/>
            </w:tcBorders>
            <w:vAlign w:val="center"/>
          </w:tcPr>
          <w:p w14:paraId="5CDFF41D" w14:textId="77777777" w:rsidR="004340B0" w:rsidRPr="006F3B03" w:rsidRDefault="004340B0" w:rsidP="0044177A">
            <w:pPr>
              <w:suppressAutoHyphens/>
              <w:spacing w:before="60" w:after="60"/>
              <w:jc w:val="center"/>
              <w:rPr>
                <w:rFonts w:eastAsia="Times New Roman" w:cs="Arial"/>
                <w:b/>
                <w:bCs/>
                <w:sz w:val="18"/>
                <w:szCs w:val="18"/>
              </w:rPr>
            </w:pPr>
            <w:r w:rsidRPr="006F3B03">
              <w:rPr>
                <w:rFonts w:eastAsia="Times New Roman" w:cs="Arial"/>
                <w:b/>
                <w:bCs/>
                <w:sz w:val="18"/>
                <w:szCs w:val="18"/>
              </w:rPr>
              <w:t>Explanation</w:t>
            </w:r>
          </w:p>
        </w:tc>
      </w:tr>
      <w:tr w:rsidR="00497DDA" w:rsidRPr="006F3B03" w14:paraId="0A69650E" w14:textId="77777777" w:rsidTr="00746E97">
        <w:trPr>
          <w:cantSplit/>
          <w:jc w:val="center"/>
          <w:ins w:id="37" w:author="Kayla Horne" w:date="2026-06-10T10:55:00Z"/>
        </w:trPr>
        <w:tc>
          <w:tcPr>
            <w:tcW w:w="378" w:type="pct"/>
            <w:tcBorders>
              <w:top w:val="single" w:sz="12" w:space="0" w:color="auto"/>
            </w:tcBorders>
            <w:vAlign w:val="center"/>
          </w:tcPr>
          <w:p w14:paraId="2311D245" w14:textId="1C0978CF" w:rsidR="00497DDA" w:rsidRPr="006F3B03" w:rsidDel="00497DDA" w:rsidRDefault="00497DDA" w:rsidP="00497DDA">
            <w:pPr>
              <w:suppressAutoHyphens/>
              <w:spacing w:before="60" w:after="60"/>
              <w:jc w:val="center"/>
              <w:rPr>
                <w:ins w:id="38" w:author="Kayla Horne" w:date="2026-06-10T10:55:00Z" w16du:dateUtc="2026-06-10T15:55:00Z"/>
                <w:rFonts w:eastAsia="Times New Roman" w:cs="Arial"/>
                <w:sz w:val="18"/>
                <w:szCs w:val="18"/>
              </w:rPr>
            </w:pPr>
            <w:ins w:id="39" w:author="Kayla Horne" w:date="2026-06-10T10:55:00Z" w16du:dateUtc="2026-06-10T15:55:00Z">
              <w:r>
                <w:rPr>
                  <w:rFonts w:eastAsia="Times New Roman" w:cs="Arial"/>
                  <w:sz w:val="18"/>
                  <w:szCs w:val="18"/>
                </w:rPr>
                <w:t>1</w:t>
              </w:r>
            </w:ins>
          </w:p>
        </w:tc>
        <w:tc>
          <w:tcPr>
            <w:tcW w:w="2200" w:type="pct"/>
            <w:tcBorders>
              <w:top w:val="single" w:sz="12" w:space="0" w:color="auto"/>
            </w:tcBorders>
            <w:vAlign w:val="center"/>
          </w:tcPr>
          <w:p w14:paraId="7DBC6A92" w14:textId="2046453F" w:rsidR="00497DDA" w:rsidRPr="006F3B03" w:rsidRDefault="00497DDA" w:rsidP="00497DDA">
            <w:pPr>
              <w:suppressAutoHyphens/>
              <w:spacing w:before="60" w:after="60"/>
              <w:jc w:val="both"/>
              <w:rPr>
                <w:ins w:id="40" w:author="Kayla Horne" w:date="2026-06-10T10:55:00Z" w16du:dateUtc="2026-06-10T15:55:00Z"/>
                <w:rFonts w:eastAsia="Times New Roman" w:cs="Arial"/>
                <w:sz w:val="18"/>
                <w:szCs w:val="18"/>
              </w:rPr>
            </w:pPr>
            <w:proofErr w:type="gramStart"/>
            <w:ins w:id="41" w:author="Kayla Horne" w:date="2026-06-10T10:55:00Z" w16du:dateUtc="2026-06-10T15:55:00Z">
              <w:r w:rsidRPr="006F3B03">
                <w:rPr>
                  <w:rFonts w:eastAsia="Times New Roman" w:cs="Arial"/>
                  <w:sz w:val="18"/>
                  <w:szCs w:val="18"/>
                </w:rPr>
                <w:t>Verify</w:t>
              </w:r>
              <w:proofErr w:type="gramEnd"/>
              <w:r w:rsidRPr="006F3B03">
                <w:rPr>
                  <w:rFonts w:eastAsia="Times New Roman" w:cs="Arial"/>
                  <w:sz w:val="18"/>
                  <w:szCs w:val="18"/>
                </w:rPr>
                <w:t xml:space="preserve"> the surface profile is met according to the coating specification.</w:t>
              </w:r>
            </w:ins>
          </w:p>
        </w:tc>
        <w:tc>
          <w:tcPr>
            <w:tcW w:w="2422" w:type="pct"/>
            <w:tcBorders>
              <w:top w:val="single" w:sz="12" w:space="0" w:color="auto"/>
            </w:tcBorders>
            <w:vAlign w:val="center"/>
          </w:tcPr>
          <w:p w14:paraId="40514FA6" w14:textId="42DB4DCA" w:rsidR="00497DDA" w:rsidRPr="006F3B03" w:rsidRDefault="00497DDA" w:rsidP="00497DDA">
            <w:pPr>
              <w:suppressAutoHyphens/>
              <w:spacing w:before="60" w:after="60"/>
              <w:ind w:right="62"/>
              <w:jc w:val="both"/>
              <w:rPr>
                <w:ins w:id="42" w:author="Kayla Horne" w:date="2026-06-10T10:55:00Z" w16du:dateUtc="2026-06-10T15:55:00Z"/>
                <w:rFonts w:eastAsia="Times New Roman" w:cs="Arial"/>
                <w:sz w:val="18"/>
                <w:szCs w:val="18"/>
              </w:rPr>
            </w:pPr>
            <w:ins w:id="43" w:author="Kayla Horne" w:date="2026-06-10T10:55:00Z" w16du:dateUtc="2026-06-10T15:55:00Z">
              <w:r w:rsidRPr="006F3B03">
                <w:rPr>
                  <w:rFonts w:eastAsia="Times New Roman" w:cs="Arial"/>
                  <w:sz w:val="18"/>
                  <w:szCs w:val="18"/>
                </w:rPr>
                <w:t xml:space="preserve">This confirms that there is </w:t>
              </w:r>
              <w:proofErr w:type="gramStart"/>
              <w:r w:rsidRPr="006F3B03">
                <w:rPr>
                  <w:rFonts w:eastAsia="Times New Roman" w:cs="Arial"/>
                  <w:sz w:val="18"/>
                  <w:szCs w:val="18"/>
                </w:rPr>
                <w:t>a sufficient</w:t>
              </w:r>
              <w:proofErr w:type="gramEnd"/>
              <w:r w:rsidRPr="006F3B03">
                <w:rPr>
                  <w:rFonts w:eastAsia="Times New Roman" w:cs="Arial"/>
                  <w:sz w:val="18"/>
                  <w:szCs w:val="18"/>
                </w:rPr>
                <w:t xml:space="preserve"> anchor profile for the coating to adhere to.</w:t>
              </w:r>
            </w:ins>
          </w:p>
        </w:tc>
      </w:tr>
      <w:tr w:rsidR="00497DDA" w:rsidRPr="006F3B03" w14:paraId="7157FF0A" w14:textId="77777777" w:rsidTr="00746E97">
        <w:trPr>
          <w:cantSplit/>
          <w:jc w:val="center"/>
        </w:trPr>
        <w:tc>
          <w:tcPr>
            <w:tcW w:w="378" w:type="pct"/>
            <w:tcBorders>
              <w:top w:val="single" w:sz="12" w:space="0" w:color="auto"/>
            </w:tcBorders>
            <w:vAlign w:val="center"/>
          </w:tcPr>
          <w:p w14:paraId="4C1D19EB" w14:textId="43F406D5" w:rsidR="00497DDA" w:rsidRPr="006F3B03" w:rsidRDefault="00497DDA" w:rsidP="00497DDA">
            <w:pPr>
              <w:suppressAutoHyphens/>
              <w:spacing w:before="60" w:after="60"/>
              <w:jc w:val="center"/>
              <w:rPr>
                <w:rFonts w:eastAsia="Times New Roman" w:cs="Arial"/>
                <w:sz w:val="18"/>
                <w:szCs w:val="18"/>
              </w:rPr>
            </w:pPr>
            <w:del w:id="44" w:author="Kayla Horne" w:date="2026-06-10T10:55:00Z" w16du:dateUtc="2026-06-10T15:55:00Z">
              <w:r w:rsidRPr="006F3B03" w:rsidDel="00497DDA">
                <w:rPr>
                  <w:rFonts w:eastAsia="Times New Roman" w:cs="Arial"/>
                  <w:sz w:val="18"/>
                  <w:szCs w:val="18"/>
                </w:rPr>
                <w:delText>1</w:delText>
              </w:r>
            </w:del>
            <w:ins w:id="45" w:author="Kayla Horne" w:date="2026-06-10T10:55:00Z" w16du:dateUtc="2026-06-10T15:55:00Z">
              <w:r>
                <w:rPr>
                  <w:rFonts w:eastAsia="Times New Roman" w:cs="Arial"/>
                  <w:sz w:val="18"/>
                  <w:szCs w:val="18"/>
                </w:rPr>
                <w:t>2</w:t>
              </w:r>
            </w:ins>
          </w:p>
        </w:tc>
        <w:tc>
          <w:tcPr>
            <w:tcW w:w="2200" w:type="pct"/>
            <w:tcBorders>
              <w:top w:val="single" w:sz="12" w:space="0" w:color="auto"/>
            </w:tcBorders>
            <w:vAlign w:val="center"/>
          </w:tcPr>
          <w:p w14:paraId="13782A7C" w14:textId="6DBEE9E2" w:rsidR="00497DDA" w:rsidRPr="006F3B03" w:rsidRDefault="00497DDA" w:rsidP="00497DDA">
            <w:pPr>
              <w:suppressAutoHyphens/>
              <w:spacing w:before="60" w:after="60"/>
              <w:jc w:val="both"/>
              <w:rPr>
                <w:rFonts w:eastAsia="Times New Roman" w:cs="Arial"/>
                <w:sz w:val="18"/>
                <w:szCs w:val="18"/>
              </w:rPr>
            </w:pPr>
            <w:r w:rsidRPr="006F3B03">
              <w:rPr>
                <w:rFonts w:eastAsia="Times New Roman" w:cs="Arial"/>
                <w:sz w:val="18"/>
                <w:szCs w:val="18"/>
              </w:rPr>
              <w:t xml:space="preserve">Complete </w:t>
            </w:r>
            <w:ins w:id="46" w:author="Kayla Horne" w:date="2026-06-10T10:59:00Z" w16du:dateUtc="2026-06-10T15:59:00Z">
              <w:r w:rsidR="00D00E25">
                <w:rPr>
                  <w:rFonts w:eastAsia="Times New Roman" w:cs="Arial"/>
                  <w:sz w:val="18"/>
                  <w:szCs w:val="18"/>
                </w:rPr>
                <w:t xml:space="preserve">testing of ambient </w:t>
              </w:r>
            </w:ins>
            <w:ins w:id="47" w:author="Kayla Horne" w:date="2026-06-10T11:00:00Z" w16du:dateUtc="2026-06-10T16:00:00Z">
              <w:r w:rsidR="00B27523">
                <w:rPr>
                  <w:rFonts w:eastAsia="Times New Roman" w:cs="Arial"/>
                  <w:sz w:val="18"/>
                  <w:szCs w:val="18"/>
                </w:rPr>
                <w:t>and s</w:t>
              </w:r>
            </w:ins>
            <w:ins w:id="48" w:author="Kayla Horne" w:date="2026-06-10T10:59:00Z" w16du:dateUtc="2026-06-10T15:59:00Z">
              <w:r w:rsidR="00D00E25">
                <w:rPr>
                  <w:rFonts w:eastAsia="Times New Roman" w:cs="Arial"/>
                  <w:sz w:val="18"/>
                  <w:szCs w:val="18"/>
                </w:rPr>
                <w:t>urface</w:t>
              </w:r>
              <w:r w:rsidR="00C742D1">
                <w:rPr>
                  <w:rFonts w:eastAsia="Times New Roman" w:cs="Arial"/>
                  <w:sz w:val="18"/>
                  <w:szCs w:val="18"/>
                </w:rPr>
                <w:t xml:space="preserve"> conditions. </w:t>
              </w:r>
            </w:ins>
            <w:del w:id="49" w:author="Kayla Horne" w:date="2026-06-10T10:59:00Z" w16du:dateUtc="2026-06-10T15:59:00Z">
              <w:r w:rsidRPr="006F3B03" w:rsidDel="00C742D1">
                <w:rPr>
                  <w:rFonts w:eastAsia="Times New Roman" w:cs="Arial"/>
                  <w:sz w:val="18"/>
                  <w:szCs w:val="18"/>
                </w:rPr>
                <w:delText>wea</w:delText>
              </w:r>
            </w:del>
            <w:del w:id="50" w:author="Kayla Horne" w:date="2026-06-10T11:00:00Z" w16du:dateUtc="2026-06-10T16:00:00Z">
              <w:r w:rsidRPr="006F3B03" w:rsidDel="00C742D1">
                <w:rPr>
                  <w:rFonts w:eastAsia="Times New Roman" w:cs="Arial"/>
                  <w:sz w:val="18"/>
                  <w:szCs w:val="18"/>
                </w:rPr>
                <w:delText xml:space="preserve">ther and surface </w:delText>
              </w:r>
            </w:del>
            <w:del w:id="51" w:author="Kayla Horne" w:date="2026-06-10T10:58:00Z" w16du:dateUtc="2026-06-10T15:58:00Z">
              <w:r w:rsidRPr="006F3B03" w:rsidDel="006635DB">
                <w:rPr>
                  <w:rFonts w:eastAsia="Times New Roman" w:cs="Arial"/>
                  <w:sz w:val="18"/>
                  <w:szCs w:val="18"/>
                </w:rPr>
                <w:delText xml:space="preserve">temperature </w:delText>
              </w:r>
            </w:del>
            <w:del w:id="52" w:author="Kayla Horne" w:date="2026-06-10T11:00:00Z" w16du:dateUtc="2026-06-10T16:00:00Z">
              <w:r w:rsidRPr="006F3B03" w:rsidDel="00C742D1">
                <w:rPr>
                  <w:rFonts w:eastAsia="Times New Roman" w:cs="Arial"/>
                  <w:sz w:val="18"/>
                  <w:szCs w:val="18"/>
                </w:rPr>
                <w:delText>testing.</w:delText>
              </w:r>
            </w:del>
          </w:p>
        </w:tc>
        <w:tc>
          <w:tcPr>
            <w:tcW w:w="2422" w:type="pct"/>
            <w:tcBorders>
              <w:top w:val="single" w:sz="12" w:space="0" w:color="auto"/>
            </w:tcBorders>
            <w:vAlign w:val="center"/>
          </w:tcPr>
          <w:p w14:paraId="04028FEC" w14:textId="3FD05BA4" w:rsidR="00497DDA" w:rsidRPr="006F3B03" w:rsidRDefault="00497DDA" w:rsidP="00497DDA">
            <w:pPr>
              <w:suppressAutoHyphens/>
              <w:spacing w:before="60" w:after="60"/>
              <w:ind w:right="62"/>
              <w:jc w:val="both"/>
              <w:rPr>
                <w:rFonts w:eastAsia="Times New Roman" w:cs="Arial"/>
                <w:sz w:val="18"/>
                <w:szCs w:val="18"/>
              </w:rPr>
            </w:pPr>
            <w:r w:rsidRPr="006F3B03">
              <w:rPr>
                <w:rFonts w:eastAsia="Times New Roman" w:cs="Arial"/>
                <w:sz w:val="18"/>
                <w:szCs w:val="18"/>
              </w:rPr>
              <w:t xml:space="preserve">This includes use of </w:t>
            </w:r>
            <w:ins w:id="53" w:author="Kayla Horne" w:date="2026-06-10T10:57:00Z" w16du:dateUtc="2026-06-10T15:57:00Z">
              <w:r w:rsidR="007F04B7">
                <w:rPr>
                  <w:rFonts w:eastAsia="Times New Roman" w:cs="Arial"/>
                  <w:sz w:val="18"/>
                  <w:szCs w:val="18"/>
                </w:rPr>
                <w:t>appropriate equipment</w:t>
              </w:r>
              <w:r w:rsidR="0017449E">
                <w:rPr>
                  <w:rFonts w:eastAsia="Times New Roman" w:cs="Arial"/>
                  <w:sz w:val="18"/>
                  <w:szCs w:val="18"/>
                </w:rPr>
                <w:t xml:space="preserve"> to verify</w:t>
              </w:r>
            </w:ins>
            <w:ins w:id="54" w:author="Kayla Horne" w:date="2026-06-10T10:58:00Z" w16du:dateUtc="2026-06-10T15:58:00Z">
              <w:r w:rsidR="00B326ED">
                <w:rPr>
                  <w:rFonts w:eastAsia="Times New Roman" w:cs="Arial"/>
                  <w:sz w:val="18"/>
                  <w:szCs w:val="18"/>
                </w:rPr>
                <w:t xml:space="preserve"> ambient conditions</w:t>
              </w:r>
            </w:ins>
            <w:ins w:id="55" w:author="Kayla Horne" w:date="2026-06-10T10:57:00Z" w16du:dateUtc="2026-06-10T15:57:00Z">
              <w:r w:rsidR="007F04B7">
                <w:rPr>
                  <w:rFonts w:eastAsia="Times New Roman" w:cs="Arial"/>
                  <w:sz w:val="18"/>
                  <w:szCs w:val="18"/>
                </w:rPr>
                <w:t>.</w:t>
              </w:r>
            </w:ins>
            <w:del w:id="56" w:author="Kayla Horne" w:date="2026-06-10T10:57:00Z" w16du:dateUtc="2026-06-10T15:57:00Z">
              <w:r w:rsidRPr="006F3B03" w:rsidDel="0017449E">
                <w:rPr>
                  <w:rFonts w:eastAsia="Times New Roman" w:cs="Arial"/>
                  <w:sz w:val="18"/>
                  <w:szCs w:val="18"/>
                </w:rPr>
                <w:delText>a sling psychrometer, surface temperature indicator, and ambient temperature gauge.</w:delText>
              </w:r>
            </w:del>
          </w:p>
        </w:tc>
      </w:tr>
      <w:tr w:rsidR="00497DDA" w:rsidRPr="006F3B03" w:rsidDel="00497DDA" w14:paraId="698DD636" w14:textId="21206A9A" w:rsidTr="00746E97">
        <w:trPr>
          <w:cantSplit/>
          <w:jc w:val="center"/>
          <w:del w:id="57" w:author="Kayla Horne" w:date="2026-06-10T10:55:00Z"/>
        </w:trPr>
        <w:tc>
          <w:tcPr>
            <w:tcW w:w="378" w:type="pct"/>
            <w:vAlign w:val="center"/>
          </w:tcPr>
          <w:p w14:paraId="57E00636" w14:textId="43093E57" w:rsidR="00497DDA" w:rsidRPr="006F3B03" w:rsidDel="00497DDA" w:rsidRDefault="00497DDA" w:rsidP="00497DDA">
            <w:pPr>
              <w:suppressAutoHyphens/>
              <w:spacing w:before="60" w:after="60"/>
              <w:jc w:val="center"/>
              <w:rPr>
                <w:del w:id="58" w:author="Kayla Horne" w:date="2026-06-10T10:55:00Z" w16du:dateUtc="2026-06-10T15:55:00Z"/>
                <w:rFonts w:eastAsia="Times New Roman" w:cs="Arial"/>
                <w:sz w:val="18"/>
                <w:szCs w:val="18"/>
              </w:rPr>
            </w:pPr>
            <w:del w:id="59" w:author="Kayla Horne" w:date="2026-06-10T10:55:00Z" w16du:dateUtc="2026-06-10T15:55:00Z">
              <w:r w:rsidRPr="006F3B03" w:rsidDel="00497DDA">
                <w:rPr>
                  <w:rFonts w:eastAsia="Times New Roman" w:cs="Arial"/>
                  <w:sz w:val="18"/>
                  <w:szCs w:val="18"/>
                </w:rPr>
                <w:delText>2</w:delText>
              </w:r>
            </w:del>
          </w:p>
        </w:tc>
        <w:tc>
          <w:tcPr>
            <w:tcW w:w="2200" w:type="pct"/>
            <w:vAlign w:val="center"/>
          </w:tcPr>
          <w:p w14:paraId="485B2EE4" w14:textId="5015C047" w:rsidR="00497DDA" w:rsidRPr="006F3B03" w:rsidDel="00497DDA" w:rsidRDefault="00497DDA" w:rsidP="00497DDA">
            <w:pPr>
              <w:suppressAutoHyphens/>
              <w:spacing w:before="60" w:after="60"/>
              <w:jc w:val="both"/>
              <w:rPr>
                <w:del w:id="60" w:author="Kayla Horne" w:date="2026-06-10T10:55:00Z" w16du:dateUtc="2026-06-10T15:55:00Z"/>
                <w:rFonts w:eastAsia="Times New Roman" w:cs="Arial"/>
                <w:sz w:val="18"/>
                <w:szCs w:val="18"/>
              </w:rPr>
            </w:pPr>
            <w:del w:id="61" w:author="Kayla Horne" w:date="2026-06-10T10:55:00Z" w16du:dateUtc="2026-06-10T15:55:00Z">
              <w:r w:rsidRPr="006F3B03" w:rsidDel="00497DDA">
                <w:rPr>
                  <w:rFonts w:eastAsia="Times New Roman" w:cs="Arial"/>
                  <w:sz w:val="18"/>
                  <w:szCs w:val="18"/>
                </w:rPr>
                <w:delText>Verify the surface profile is met according to the coating specification.</w:delText>
              </w:r>
            </w:del>
          </w:p>
        </w:tc>
        <w:tc>
          <w:tcPr>
            <w:tcW w:w="2422" w:type="pct"/>
            <w:vAlign w:val="center"/>
          </w:tcPr>
          <w:p w14:paraId="6D22C288" w14:textId="20C42DDE" w:rsidR="00497DDA" w:rsidRPr="006F3B03" w:rsidDel="00497DDA" w:rsidRDefault="00497DDA" w:rsidP="00497DDA">
            <w:pPr>
              <w:suppressAutoHyphens/>
              <w:spacing w:before="60" w:after="60"/>
              <w:jc w:val="both"/>
              <w:rPr>
                <w:del w:id="62" w:author="Kayla Horne" w:date="2026-06-10T10:55:00Z" w16du:dateUtc="2026-06-10T15:55:00Z"/>
                <w:rFonts w:eastAsia="Times New Roman" w:cs="Arial"/>
                <w:sz w:val="18"/>
                <w:szCs w:val="18"/>
              </w:rPr>
            </w:pPr>
            <w:del w:id="63" w:author="Kayla Horne" w:date="2026-06-10T10:55:00Z" w16du:dateUtc="2026-06-10T15:55:00Z">
              <w:r w:rsidRPr="006F3B03" w:rsidDel="00497DDA">
                <w:rPr>
                  <w:rFonts w:eastAsia="Times New Roman" w:cs="Arial"/>
                  <w:sz w:val="18"/>
                  <w:szCs w:val="18"/>
                </w:rPr>
                <w:delText>This confirms that there is a sufficient anchor profile for the coating to adhere to.</w:delText>
              </w:r>
            </w:del>
          </w:p>
        </w:tc>
      </w:tr>
      <w:tr w:rsidR="00497DDA" w:rsidRPr="006F3B03" w14:paraId="2A47384C" w14:textId="77777777" w:rsidTr="00746E97">
        <w:trPr>
          <w:cantSplit/>
          <w:jc w:val="center"/>
        </w:trPr>
        <w:tc>
          <w:tcPr>
            <w:tcW w:w="378" w:type="pct"/>
            <w:vAlign w:val="center"/>
          </w:tcPr>
          <w:p w14:paraId="015FCABC" w14:textId="77777777" w:rsidR="00497DDA" w:rsidRPr="006F3B03" w:rsidRDefault="00497DDA" w:rsidP="00497DDA">
            <w:pPr>
              <w:suppressAutoHyphens/>
              <w:spacing w:before="60" w:after="60"/>
              <w:jc w:val="center"/>
              <w:rPr>
                <w:rFonts w:eastAsia="Times New Roman" w:cs="Arial"/>
                <w:sz w:val="18"/>
                <w:szCs w:val="18"/>
              </w:rPr>
            </w:pPr>
            <w:r w:rsidRPr="006F3B03">
              <w:rPr>
                <w:rFonts w:eastAsia="Times New Roman" w:cs="Arial"/>
                <w:sz w:val="18"/>
                <w:szCs w:val="18"/>
              </w:rPr>
              <w:lastRenderedPageBreak/>
              <w:t>3</w:t>
            </w:r>
          </w:p>
        </w:tc>
        <w:tc>
          <w:tcPr>
            <w:tcW w:w="2200" w:type="pct"/>
            <w:vAlign w:val="center"/>
          </w:tcPr>
          <w:p w14:paraId="52F13E1A" w14:textId="641170EF" w:rsidR="00497DDA" w:rsidRPr="006F3B03" w:rsidRDefault="00497DDA" w:rsidP="00497DDA">
            <w:pPr>
              <w:suppressAutoHyphens/>
              <w:spacing w:before="60" w:after="60"/>
              <w:jc w:val="both"/>
              <w:rPr>
                <w:rFonts w:eastAsia="Times New Roman" w:cs="Arial"/>
                <w:sz w:val="18"/>
                <w:szCs w:val="18"/>
              </w:rPr>
            </w:pPr>
            <w:del w:id="64" w:author="Kayla Horne" w:date="2026-06-10T11:01:00Z" w16du:dateUtc="2026-06-10T16:01:00Z">
              <w:r w:rsidRPr="006F3B03" w:rsidDel="000B6ED2">
                <w:rPr>
                  <w:rFonts w:eastAsia="Times New Roman" w:cs="Arial"/>
                  <w:sz w:val="18"/>
                  <w:szCs w:val="18"/>
                </w:rPr>
                <w:delText>After coating is applied, i</w:delText>
              </w:r>
            </w:del>
            <w:ins w:id="65" w:author="Kayla Horne" w:date="2026-06-10T11:01:00Z" w16du:dateUtc="2026-06-10T16:01:00Z">
              <w:r w:rsidR="000B6ED2">
                <w:rPr>
                  <w:rFonts w:eastAsia="Times New Roman" w:cs="Arial"/>
                  <w:sz w:val="18"/>
                  <w:szCs w:val="18"/>
                </w:rPr>
                <w:t>I</w:t>
              </w:r>
            </w:ins>
            <w:r w:rsidRPr="006F3B03">
              <w:rPr>
                <w:rFonts w:eastAsia="Times New Roman" w:cs="Arial"/>
                <w:sz w:val="18"/>
                <w:szCs w:val="18"/>
              </w:rPr>
              <w:t>nspect coating using applicable method(s).</w:t>
            </w:r>
          </w:p>
        </w:tc>
        <w:tc>
          <w:tcPr>
            <w:tcW w:w="2422" w:type="pct"/>
            <w:vAlign w:val="center"/>
          </w:tcPr>
          <w:p w14:paraId="0BE840F1" w14:textId="77777777" w:rsidR="00497DDA" w:rsidRPr="006F3B03" w:rsidRDefault="00497DDA" w:rsidP="00497DDA">
            <w:pPr>
              <w:suppressAutoHyphens/>
              <w:spacing w:before="60" w:after="60"/>
              <w:jc w:val="both"/>
              <w:rPr>
                <w:rFonts w:eastAsia="Times New Roman" w:cs="Arial"/>
                <w:sz w:val="18"/>
                <w:szCs w:val="18"/>
              </w:rPr>
            </w:pPr>
            <w:r w:rsidRPr="006F3B03">
              <w:rPr>
                <w:rFonts w:eastAsia="Times New Roman" w:cs="Arial"/>
                <w:sz w:val="18"/>
                <w:szCs w:val="18"/>
              </w:rPr>
              <w:t>Determine that coating meets specifications.</w:t>
            </w:r>
          </w:p>
          <w:p w14:paraId="68102627" w14:textId="77777777" w:rsidR="00497DDA" w:rsidRPr="006F3B03" w:rsidRDefault="00497DDA" w:rsidP="00497DDA">
            <w:pPr>
              <w:suppressAutoHyphens/>
              <w:spacing w:before="60" w:after="60"/>
              <w:jc w:val="both"/>
              <w:rPr>
                <w:rFonts w:eastAsia="Times New Roman" w:cs="Arial"/>
                <w:sz w:val="18"/>
                <w:szCs w:val="18"/>
              </w:rPr>
            </w:pPr>
            <w:r w:rsidRPr="006F3B03">
              <w:rPr>
                <w:rFonts w:eastAsia="Times New Roman" w:cs="Arial"/>
                <w:sz w:val="18"/>
                <w:szCs w:val="18"/>
              </w:rPr>
              <w:t>Inspections may include, but are not limited to:</w:t>
            </w:r>
          </w:p>
          <w:p w14:paraId="4E94A6BF" w14:textId="77777777" w:rsidR="00497DDA" w:rsidRPr="006F3B03" w:rsidRDefault="00497DDA" w:rsidP="00497DDA">
            <w:pPr>
              <w:pStyle w:val="TableBullet"/>
              <w:suppressAutoHyphens/>
              <w:spacing w:before="60" w:after="60"/>
              <w:jc w:val="both"/>
              <w:rPr>
                <w:sz w:val="18"/>
                <w:szCs w:val="18"/>
              </w:rPr>
            </w:pPr>
            <w:r w:rsidRPr="006F3B03">
              <w:rPr>
                <w:sz w:val="18"/>
                <w:szCs w:val="18"/>
              </w:rPr>
              <w:t>wet film thickness (WFT) test;</w:t>
            </w:r>
          </w:p>
          <w:p w14:paraId="37CDBB8A" w14:textId="77777777" w:rsidR="00497DDA" w:rsidRPr="006F3B03" w:rsidRDefault="00497DDA" w:rsidP="00497DDA">
            <w:pPr>
              <w:pStyle w:val="TableBullet"/>
              <w:suppressAutoHyphens/>
              <w:spacing w:before="60" w:after="60"/>
              <w:jc w:val="both"/>
              <w:rPr>
                <w:sz w:val="18"/>
                <w:szCs w:val="18"/>
              </w:rPr>
            </w:pPr>
            <w:r w:rsidRPr="006F3B03">
              <w:rPr>
                <w:sz w:val="18"/>
                <w:szCs w:val="18"/>
              </w:rPr>
              <w:t>dry film thickness (DFT) test;</w:t>
            </w:r>
          </w:p>
          <w:p w14:paraId="6AA061EA" w14:textId="2FCF197A" w:rsidR="00497DDA" w:rsidRPr="006F3B03" w:rsidRDefault="00497DDA" w:rsidP="00497DDA">
            <w:pPr>
              <w:pStyle w:val="TableBullet"/>
              <w:suppressAutoHyphens/>
              <w:spacing w:before="60" w:after="60"/>
              <w:jc w:val="both"/>
              <w:rPr>
                <w:sz w:val="18"/>
                <w:szCs w:val="18"/>
              </w:rPr>
            </w:pPr>
            <w:del w:id="66" w:author="Kayla Horne" w:date="2026-06-10T11:07:00Z" w16du:dateUtc="2026-06-10T16:07:00Z">
              <w:r w:rsidRPr="006F3B03" w:rsidDel="00CC610D">
                <w:rPr>
                  <w:sz w:val="18"/>
                  <w:szCs w:val="18"/>
                </w:rPr>
                <w:delText>pinhole/</w:delText>
              </w:r>
            </w:del>
            <w:r w:rsidRPr="006F3B03">
              <w:rPr>
                <w:sz w:val="18"/>
                <w:szCs w:val="18"/>
              </w:rPr>
              <w:t>holiday</w:t>
            </w:r>
            <w:ins w:id="67" w:author="Elizabeth Schlaupitz" w:date="2026-06-10T14:34:00Z" w16du:dateUtc="2026-06-10T18:34:00Z">
              <w:r w:rsidR="008E6744">
                <w:rPr>
                  <w:sz w:val="18"/>
                  <w:szCs w:val="18"/>
                </w:rPr>
                <w:t xml:space="preserve"> </w:t>
              </w:r>
            </w:ins>
            <w:del w:id="68" w:author="Kayla Horne" w:date="2026-06-10T11:07:00Z" w16du:dateUtc="2026-06-10T16:07:00Z">
              <w:r w:rsidRPr="006F3B03" w:rsidDel="00CC610D">
                <w:rPr>
                  <w:sz w:val="18"/>
                  <w:szCs w:val="18"/>
                </w:rPr>
                <w:delText xml:space="preserve">/jeeping </w:delText>
              </w:r>
            </w:del>
            <w:r w:rsidRPr="006F3B03">
              <w:rPr>
                <w:sz w:val="18"/>
                <w:szCs w:val="18"/>
              </w:rPr>
              <w:t>test;</w:t>
            </w:r>
          </w:p>
          <w:p w14:paraId="25D94479" w14:textId="77777777" w:rsidR="00497DDA" w:rsidRPr="006F3B03" w:rsidRDefault="00497DDA" w:rsidP="00497DDA">
            <w:pPr>
              <w:pStyle w:val="TableBullet"/>
              <w:suppressAutoHyphens/>
              <w:spacing w:before="60" w:after="60"/>
              <w:jc w:val="both"/>
              <w:rPr>
                <w:sz w:val="18"/>
                <w:szCs w:val="18"/>
              </w:rPr>
            </w:pPr>
            <w:r w:rsidRPr="006F3B03">
              <w:rPr>
                <w:sz w:val="18"/>
                <w:szCs w:val="18"/>
              </w:rPr>
              <w:t>adhesion test;</w:t>
            </w:r>
          </w:p>
          <w:p w14:paraId="1B24901B" w14:textId="5347283D" w:rsidR="00497DDA" w:rsidRPr="006F3B03" w:rsidRDefault="00E67349" w:rsidP="00497DDA">
            <w:pPr>
              <w:pStyle w:val="TableBullet"/>
              <w:suppressAutoHyphens/>
              <w:spacing w:before="60" w:after="60"/>
              <w:jc w:val="both"/>
              <w:rPr>
                <w:sz w:val="18"/>
                <w:szCs w:val="18"/>
              </w:rPr>
            </w:pPr>
            <w:ins w:id="69" w:author="Kayla Horne" w:date="2026-06-10T11:09:00Z" w16du:dateUtc="2026-06-10T16:09:00Z">
              <w:r>
                <w:rPr>
                  <w:sz w:val="18"/>
                  <w:szCs w:val="18"/>
                </w:rPr>
                <w:t>c</w:t>
              </w:r>
              <w:r w:rsidR="00494073">
                <w:rPr>
                  <w:sz w:val="18"/>
                  <w:szCs w:val="18"/>
                </w:rPr>
                <w:t>ohesion</w:t>
              </w:r>
            </w:ins>
            <w:del w:id="70" w:author="Kayla Horne" w:date="2026-06-10T11:09:00Z" w16du:dateUtc="2026-06-10T16:09:00Z">
              <w:r w:rsidR="00497DDA" w:rsidRPr="006F3B03" w:rsidDel="00494073">
                <w:rPr>
                  <w:sz w:val="18"/>
                  <w:szCs w:val="18"/>
                </w:rPr>
                <w:delText>Tooke</w:delText>
              </w:r>
            </w:del>
            <w:r w:rsidR="00497DDA" w:rsidRPr="006F3B03">
              <w:rPr>
                <w:sz w:val="18"/>
                <w:szCs w:val="18"/>
              </w:rPr>
              <w:t xml:space="preserve"> test;</w:t>
            </w:r>
          </w:p>
          <w:p w14:paraId="64B90D7C" w14:textId="66C0D37F" w:rsidR="00497DDA" w:rsidRPr="006F3B03" w:rsidRDefault="00497DDA" w:rsidP="00497DDA">
            <w:pPr>
              <w:pStyle w:val="TableBullet"/>
              <w:suppressAutoHyphens/>
              <w:spacing w:before="60" w:after="60"/>
              <w:jc w:val="both"/>
              <w:rPr>
                <w:sz w:val="18"/>
                <w:szCs w:val="18"/>
              </w:rPr>
            </w:pPr>
            <w:del w:id="71" w:author="Kayla Horne" w:date="2026-06-10T11:10:00Z" w16du:dateUtc="2026-06-10T16:10:00Z">
              <w:r w:rsidRPr="006F3B03" w:rsidDel="00917DD4">
                <w:rPr>
                  <w:sz w:val="18"/>
                  <w:szCs w:val="18"/>
                </w:rPr>
                <w:delText xml:space="preserve">Barcol </w:delText>
              </w:r>
            </w:del>
            <w:r w:rsidRPr="006F3B03">
              <w:rPr>
                <w:sz w:val="18"/>
                <w:szCs w:val="18"/>
              </w:rPr>
              <w:t>hardness test.</w:t>
            </w:r>
          </w:p>
        </w:tc>
      </w:tr>
      <w:tr w:rsidR="00497DDA" w:rsidRPr="006F3B03" w14:paraId="26F071D5" w14:textId="77777777" w:rsidTr="00746E97">
        <w:trPr>
          <w:cantSplit/>
          <w:jc w:val="center"/>
        </w:trPr>
        <w:tc>
          <w:tcPr>
            <w:tcW w:w="378" w:type="pct"/>
            <w:vAlign w:val="center"/>
          </w:tcPr>
          <w:p w14:paraId="094784D1" w14:textId="77777777" w:rsidR="00497DDA" w:rsidRPr="006F3B03" w:rsidRDefault="00497DDA" w:rsidP="00497DDA">
            <w:pPr>
              <w:suppressAutoHyphens/>
              <w:spacing w:before="60" w:after="60"/>
              <w:jc w:val="center"/>
              <w:rPr>
                <w:rFonts w:eastAsia="Times New Roman" w:cs="Arial"/>
                <w:sz w:val="18"/>
                <w:szCs w:val="18"/>
              </w:rPr>
            </w:pPr>
            <w:r w:rsidRPr="006F3B03">
              <w:rPr>
                <w:rFonts w:eastAsia="Times New Roman" w:cs="Arial"/>
                <w:sz w:val="18"/>
                <w:szCs w:val="18"/>
              </w:rPr>
              <w:t>4</w:t>
            </w:r>
          </w:p>
        </w:tc>
        <w:tc>
          <w:tcPr>
            <w:tcW w:w="2200" w:type="pct"/>
            <w:vAlign w:val="center"/>
          </w:tcPr>
          <w:p w14:paraId="17BF0B2A" w14:textId="788C8060" w:rsidR="00497DDA" w:rsidRPr="006F3B03" w:rsidRDefault="00497DDA" w:rsidP="00497DDA">
            <w:pPr>
              <w:suppressAutoHyphens/>
              <w:spacing w:before="60" w:after="60"/>
              <w:jc w:val="both"/>
              <w:rPr>
                <w:rFonts w:eastAsia="Times New Roman" w:cs="Arial"/>
                <w:sz w:val="18"/>
                <w:szCs w:val="18"/>
              </w:rPr>
            </w:pPr>
            <w:r w:rsidRPr="006F3B03">
              <w:rPr>
                <w:rFonts w:eastAsia="Times New Roman" w:cs="Arial"/>
                <w:sz w:val="18"/>
                <w:szCs w:val="18"/>
              </w:rPr>
              <w:t xml:space="preserve">Make </w:t>
            </w:r>
            <w:ins w:id="72" w:author="Elizabeth Schlaupitz" w:date="2026-06-10T14:36:00Z" w16du:dateUtc="2026-06-10T18:36:00Z">
              <w:r w:rsidR="008C4314">
                <w:rPr>
                  <w:rFonts w:eastAsia="Times New Roman" w:cs="Arial"/>
                  <w:sz w:val="18"/>
                  <w:szCs w:val="18"/>
                </w:rPr>
                <w:t xml:space="preserve">appropriate </w:t>
              </w:r>
            </w:ins>
            <w:r w:rsidRPr="006F3B03">
              <w:rPr>
                <w:rFonts w:eastAsia="Times New Roman" w:cs="Arial"/>
                <w:sz w:val="18"/>
                <w:szCs w:val="18"/>
              </w:rPr>
              <w:t xml:space="preserve">notifications </w:t>
            </w:r>
            <w:ins w:id="73" w:author="Elizabeth Schlaupitz" w:date="2026-06-10T14:36:00Z" w16du:dateUtc="2026-06-10T18:36:00Z">
              <w:r w:rsidR="00FE4B1D">
                <w:rPr>
                  <w:rFonts w:eastAsia="Times New Roman" w:cs="Arial"/>
                  <w:sz w:val="18"/>
                  <w:szCs w:val="18"/>
                </w:rPr>
                <w:t xml:space="preserve">and documentation </w:t>
              </w:r>
            </w:ins>
            <w:r w:rsidRPr="006F3B03">
              <w:rPr>
                <w:rFonts w:eastAsia="Times New Roman" w:cs="Arial"/>
                <w:sz w:val="18"/>
                <w:szCs w:val="18"/>
              </w:rPr>
              <w:t>per the operator’s procedures.</w:t>
            </w:r>
          </w:p>
        </w:tc>
        <w:tc>
          <w:tcPr>
            <w:tcW w:w="2422" w:type="pct"/>
            <w:vAlign w:val="center"/>
          </w:tcPr>
          <w:p w14:paraId="171BF771" w14:textId="03028011" w:rsidR="00497DDA" w:rsidRPr="008E6744" w:rsidRDefault="00497DDA" w:rsidP="00497DDA">
            <w:pPr>
              <w:suppressAutoHyphens/>
              <w:spacing w:before="60" w:after="60"/>
              <w:jc w:val="both"/>
              <w:rPr>
                <w:rFonts w:ascii="Aptos" w:eastAsia="Aptos" w:hAnsi="Aptos" w:cs="Aptos"/>
                <w:sz w:val="18"/>
                <w:szCs w:val="18"/>
              </w:rPr>
            </w:pPr>
            <w:del w:id="74" w:author="Elizabeth Schlaupitz" w:date="2026-01-14T20:49:00Z" w16du:dateUtc="2026-01-14T20:49:50Z">
              <w:r w:rsidRPr="00746E97" w:rsidDel="004340B0">
                <w:rPr>
                  <w:rFonts w:eastAsia="Times New Roman" w:cs="Arial"/>
                  <w:sz w:val="18"/>
                  <w:szCs w:val="18"/>
                </w:rPr>
                <w:delText>Up-to-date records are essential for maintaining corrosion control data.</w:delText>
              </w:r>
            </w:del>
            <w:ins w:id="75" w:author="Elizabeth Schlaupitz" w:date="2026-01-14T20:49:00Z" w16du:dateUtc="2026-01-14T20:49:50Z">
              <w:r w:rsidRPr="006B51B4">
                <w:rPr>
                  <w:rFonts w:ascii="Aptos" w:eastAsia="Aptos" w:hAnsi="Aptos" w:cs="Aptos"/>
                  <w:sz w:val="18"/>
                  <w:szCs w:val="18"/>
                </w:rPr>
                <w:t>Follow the operator’s policies/procedures for appropriate documentation, notification protocol, and actions required.</w:t>
              </w:r>
            </w:ins>
          </w:p>
        </w:tc>
      </w:tr>
    </w:tbl>
    <w:p w14:paraId="714BD2AA" w14:textId="77777777" w:rsidR="004340B0" w:rsidRDefault="004340B0"/>
    <w:p w14:paraId="7269235D" w14:textId="77777777" w:rsidR="00887475" w:rsidRDefault="00887475"/>
    <w:sectPr w:rsidR="0088747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DA54C" w14:textId="77777777" w:rsidR="001848F7" w:rsidRDefault="001848F7" w:rsidP="004340B0">
      <w:pPr>
        <w:spacing w:after="0" w:line="240" w:lineRule="auto"/>
      </w:pPr>
      <w:r>
        <w:separator/>
      </w:r>
    </w:p>
  </w:endnote>
  <w:endnote w:type="continuationSeparator" w:id="0">
    <w:p w14:paraId="4137159E" w14:textId="77777777" w:rsidR="001848F7" w:rsidRDefault="001848F7" w:rsidP="004340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Bold">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91EF6" w14:textId="77777777" w:rsidR="004340B0" w:rsidRDefault="004340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09E67" w14:textId="77777777" w:rsidR="004340B0" w:rsidRDefault="004340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36A24" w14:textId="77777777" w:rsidR="004340B0" w:rsidRDefault="004340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9F39B" w14:textId="77777777" w:rsidR="001848F7" w:rsidRDefault="001848F7" w:rsidP="004340B0">
      <w:pPr>
        <w:spacing w:after="0" w:line="240" w:lineRule="auto"/>
      </w:pPr>
      <w:r>
        <w:separator/>
      </w:r>
    </w:p>
  </w:footnote>
  <w:footnote w:type="continuationSeparator" w:id="0">
    <w:p w14:paraId="79D91544" w14:textId="77777777" w:rsidR="001848F7" w:rsidRDefault="001848F7" w:rsidP="004340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A0A7B" w14:textId="77777777" w:rsidR="004340B0" w:rsidRDefault="004340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A7D8F" w14:textId="5BCE3256" w:rsidR="004340B0" w:rsidRPr="004340B0" w:rsidRDefault="001848F7">
    <w:pPr>
      <w:pStyle w:val="Header"/>
      <w:rPr>
        <w:b/>
        <w:bCs/>
        <w:sz w:val="14"/>
        <w:szCs w:val="14"/>
      </w:rPr>
    </w:pPr>
    <w:r>
      <w:rPr>
        <w:b/>
        <w:bCs/>
        <w:noProof/>
      </w:rPr>
      <w:pict w14:anchorId="1CAD27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357973" o:spid="_x0000_s1025" type="#_x0000_t136" style="position:absolute;margin-left:0;margin-top:0;width:471.3pt;height:188.5pt;rotation:315;z-index:-25165875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4340B0" w:rsidRPr="0073590B">
      <w:rPr>
        <w:b/>
        <w:bCs/>
        <w:sz w:val="14"/>
        <w:szCs w:val="14"/>
      </w:rPr>
      <w:t>This document is not an API Standard; it is under consideration within an API technical committee but has not received all approvals required to become an API Standard. It shall not be reproduced or circulated or quoted, in whole or in part, outside of API committee activities except with the approval of the Chairman of the committee having jurisdiction and staff of the API Standards Dept.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7FD03" w14:textId="77777777" w:rsidR="004340B0" w:rsidRDefault="004340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18FFC"/>
    <w:multiLevelType w:val="hybridMultilevel"/>
    <w:tmpl w:val="21C60C04"/>
    <w:lvl w:ilvl="0" w:tplc="502068BA">
      <w:start w:val="1"/>
      <w:numFmt w:val="bullet"/>
      <w:lvlText w:val=""/>
      <w:lvlJc w:val="left"/>
      <w:pPr>
        <w:ind w:left="720" w:hanging="360"/>
      </w:pPr>
      <w:rPr>
        <w:rFonts w:ascii="Symbol" w:hAnsi="Symbol" w:hint="default"/>
      </w:rPr>
    </w:lvl>
    <w:lvl w:ilvl="1" w:tplc="2C0C27F4">
      <w:start w:val="1"/>
      <w:numFmt w:val="bullet"/>
      <w:lvlText w:val="o"/>
      <w:lvlJc w:val="left"/>
      <w:pPr>
        <w:ind w:left="1440" w:hanging="360"/>
      </w:pPr>
      <w:rPr>
        <w:rFonts w:ascii="Courier New" w:hAnsi="Courier New" w:hint="default"/>
      </w:rPr>
    </w:lvl>
    <w:lvl w:ilvl="2" w:tplc="3E080300">
      <w:start w:val="1"/>
      <w:numFmt w:val="bullet"/>
      <w:lvlText w:val=""/>
      <w:lvlJc w:val="left"/>
      <w:pPr>
        <w:ind w:left="2160" w:hanging="360"/>
      </w:pPr>
      <w:rPr>
        <w:rFonts w:ascii="Wingdings" w:hAnsi="Wingdings" w:hint="default"/>
      </w:rPr>
    </w:lvl>
    <w:lvl w:ilvl="3" w:tplc="5262D9AA">
      <w:start w:val="1"/>
      <w:numFmt w:val="bullet"/>
      <w:lvlText w:val=""/>
      <w:lvlJc w:val="left"/>
      <w:pPr>
        <w:ind w:left="2880" w:hanging="360"/>
      </w:pPr>
      <w:rPr>
        <w:rFonts w:ascii="Symbol" w:hAnsi="Symbol" w:hint="default"/>
      </w:rPr>
    </w:lvl>
    <w:lvl w:ilvl="4" w:tplc="C9986EEC">
      <w:start w:val="1"/>
      <w:numFmt w:val="bullet"/>
      <w:lvlText w:val="o"/>
      <w:lvlJc w:val="left"/>
      <w:pPr>
        <w:ind w:left="3600" w:hanging="360"/>
      </w:pPr>
      <w:rPr>
        <w:rFonts w:ascii="Courier New" w:hAnsi="Courier New" w:hint="default"/>
      </w:rPr>
    </w:lvl>
    <w:lvl w:ilvl="5" w:tplc="D0DC40C2">
      <w:start w:val="1"/>
      <w:numFmt w:val="bullet"/>
      <w:lvlText w:val=""/>
      <w:lvlJc w:val="left"/>
      <w:pPr>
        <w:ind w:left="4320" w:hanging="360"/>
      </w:pPr>
      <w:rPr>
        <w:rFonts w:ascii="Wingdings" w:hAnsi="Wingdings" w:hint="default"/>
      </w:rPr>
    </w:lvl>
    <w:lvl w:ilvl="6" w:tplc="D7161352">
      <w:start w:val="1"/>
      <w:numFmt w:val="bullet"/>
      <w:lvlText w:val=""/>
      <w:lvlJc w:val="left"/>
      <w:pPr>
        <w:ind w:left="5040" w:hanging="360"/>
      </w:pPr>
      <w:rPr>
        <w:rFonts w:ascii="Symbol" w:hAnsi="Symbol" w:hint="default"/>
      </w:rPr>
    </w:lvl>
    <w:lvl w:ilvl="7" w:tplc="912E351A">
      <w:start w:val="1"/>
      <w:numFmt w:val="bullet"/>
      <w:lvlText w:val="o"/>
      <w:lvlJc w:val="left"/>
      <w:pPr>
        <w:ind w:left="5760" w:hanging="360"/>
      </w:pPr>
      <w:rPr>
        <w:rFonts w:ascii="Courier New" w:hAnsi="Courier New" w:hint="default"/>
      </w:rPr>
    </w:lvl>
    <w:lvl w:ilvl="8" w:tplc="B04A95A0">
      <w:start w:val="1"/>
      <w:numFmt w:val="bullet"/>
      <w:lvlText w:val=""/>
      <w:lvlJc w:val="left"/>
      <w:pPr>
        <w:ind w:left="6480" w:hanging="360"/>
      </w:pPr>
      <w:rPr>
        <w:rFonts w:ascii="Wingdings" w:hAnsi="Wingdings" w:hint="default"/>
      </w:rPr>
    </w:lvl>
  </w:abstractNum>
  <w:abstractNum w:abstractNumId="1" w15:restartNumberingAfterBreak="0">
    <w:nsid w:val="1FE3772B"/>
    <w:multiLevelType w:val="hybridMultilevel"/>
    <w:tmpl w:val="082CE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690D8B"/>
    <w:multiLevelType w:val="hybridMultilevel"/>
    <w:tmpl w:val="FCC006B8"/>
    <w:lvl w:ilvl="0" w:tplc="008C4102">
      <w:numFmt w:val="bullet"/>
      <w:pStyle w:val="TableBullet"/>
      <w:lvlText w:val="—"/>
      <w:lvlJc w:val="left"/>
      <w:pPr>
        <w:ind w:left="720" w:hanging="360"/>
      </w:pPr>
      <w:rPr>
        <w:rFonts w:ascii="Arial" w:eastAsia="Arial" w:hAnsi="Arial" w:hint="default"/>
        <w:color w:val="auto"/>
      </w:rPr>
    </w:lvl>
    <w:lvl w:ilvl="1" w:tplc="FFFFFFFF">
      <w:numFmt w:val="bullet"/>
      <w:lvlText w:val="•"/>
      <w:lvlJc w:val="left"/>
      <w:pPr>
        <w:ind w:left="1800" w:hanging="720"/>
      </w:pPr>
      <w:rPr>
        <w:rFonts w:ascii="Arial" w:eastAsiaTheme="minorHAns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F9F6568"/>
    <w:multiLevelType w:val="hybridMultilevel"/>
    <w:tmpl w:val="2E26F186"/>
    <w:lvl w:ilvl="0" w:tplc="34C01EA6">
      <w:start w:val="1"/>
      <w:numFmt w:val="bullet"/>
      <w:lvlText w:val=""/>
      <w:lvlJc w:val="left"/>
      <w:pPr>
        <w:ind w:left="720" w:hanging="360"/>
      </w:pPr>
      <w:rPr>
        <w:rFonts w:ascii="Symbol" w:hAnsi="Symbol" w:hint="default"/>
      </w:rPr>
    </w:lvl>
    <w:lvl w:ilvl="1" w:tplc="2AEA9D88">
      <w:start w:val="1"/>
      <w:numFmt w:val="bullet"/>
      <w:lvlText w:val="o"/>
      <w:lvlJc w:val="left"/>
      <w:pPr>
        <w:ind w:left="1440" w:hanging="360"/>
      </w:pPr>
      <w:rPr>
        <w:rFonts w:ascii="Courier New" w:hAnsi="Courier New" w:hint="default"/>
      </w:rPr>
    </w:lvl>
    <w:lvl w:ilvl="2" w:tplc="FAE4BF26">
      <w:start w:val="1"/>
      <w:numFmt w:val="bullet"/>
      <w:lvlText w:val=""/>
      <w:lvlJc w:val="left"/>
      <w:pPr>
        <w:ind w:left="2160" w:hanging="360"/>
      </w:pPr>
      <w:rPr>
        <w:rFonts w:ascii="Wingdings" w:hAnsi="Wingdings" w:hint="default"/>
      </w:rPr>
    </w:lvl>
    <w:lvl w:ilvl="3" w:tplc="9AF8BD72">
      <w:start w:val="1"/>
      <w:numFmt w:val="bullet"/>
      <w:lvlText w:val=""/>
      <w:lvlJc w:val="left"/>
      <w:pPr>
        <w:ind w:left="2880" w:hanging="360"/>
      </w:pPr>
      <w:rPr>
        <w:rFonts w:ascii="Symbol" w:hAnsi="Symbol" w:hint="default"/>
      </w:rPr>
    </w:lvl>
    <w:lvl w:ilvl="4" w:tplc="63C4B44E">
      <w:start w:val="1"/>
      <w:numFmt w:val="bullet"/>
      <w:lvlText w:val="o"/>
      <w:lvlJc w:val="left"/>
      <w:pPr>
        <w:ind w:left="3600" w:hanging="360"/>
      </w:pPr>
      <w:rPr>
        <w:rFonts w:ascii="Courier New" w:hAnsi="Courier New" w:hint="default"/>
      </w:rPr>
    </w:lvl>
    <w:lvl w:ilvl="5" w:tplc="C08C62DE">
      <w:start w:val="1"/>
      <w:numFmt w:val="bullet"/>
      <w:lvlText w:val=""/>
      <w:lvlJc w:val="left"/>
      <w:pPr>
        <w:ind w:left="4320" w:hanging="360"/>
      </w:pPr>
      <w:rPr>
        <w:rFonts w:ascii="Wingdings" w:hAnsi="Wingdings" w:hint="default"/>
      </w:rPr>
    </w:lvl>
    <w:lvl w:ilvl="6" w:tplc="710EA134">
      <w:start w:val="1"/>
      <w:numFmt w:val="bullet"/>
      <w:lvlText w:val=""/>
      <w:lvlJc w:val="left"/>
      <w:pPr>
        <w:ind w:left="5040" w:hanging="360"/>
      </w:pPr>
      <w:rPr>
        <w:rFonts w:ascii="Symbol" w:hAnsi="Symbol" w:hint="default"/>
      </w:rPr>
    </w:lvl>
    <w:lvl w:ilvl="7" w:tplc="C4FEFCA2">
      <w:start w:val="1"/>
      <w:numFmt w:val="bullet"/>
      <w:lvlText w:val="o"/>
      <w:lvlJc w:val="left"/>
      <w:pPr>
        <w:ind w:left="5760" w:hanging="360"/>
      </w:pPr>
      <w:rPr>
        <w:rFonts w:ascii="Courier New" w:hAnsi="Courier New" w:hint="default"/>
      </w:rPr>
    </w:lvl>
    <w:lvl w:ilvl="8" w:tplc="5C5A728E">
      <w:start w:val="1"/>
      <w:numFmt w:val="bullet"/>
      <w:lvlText w:val=""/>
      <w:lvlJc w:val="left"/>
      <w:pPr>
        <w:ind w:left="6480" w:hanging="360"/>
      </w:pPr>
      <w:rPr>
        <w:rFonts w:ascii="Wingdings" w:hAnsi="Wingdings" w:hint="default"/>
      </w:rPr>
    </w:lvl>
  </w:abstractNum>
  <w:num w:numId="1" w16cid:durableId="123083178">
    <w:abstractNumId w:val="0"/>
  </w:num>
  <w:num w:numId="2" w16cid:durableId="2023042472">
    <w:abstractNumId w:val="3"/>
  </w:num>
  <w:num w:numId="3" w16cid:durableId="1008094279">
    <w:abstractNumId w:val="2"/>
  </w:num>
  <w:num w:numId="4" w16cid:durableId="42789575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yla Horne">
    <w15:presenceInfo w15:providerId="AD" w15:userId="S::khorne@sm-energy.com::13590214-c75a-4ecb-be4b-669a9bcdc97d"/>
  </w15:person>
  <w15:person w15:author="Elizabeth Schlaupitz">
    <w15:presenceInfo w15:providerId="AD" w15:userId="S::eschlaupitz@nccer.org::4091a2e9-03b0-41b5-9ff6-ce53e11551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0B0"/>
    <w:rsid w:val="00004CB9"/>
    <w:rsid w:val="000310E0"/>
    <w:rsid w:val="000B3217"/>
    <w:rsid w:val="000B6ED2"/>
    <w:rsid w:val="0017449E"/>
    <w:rsid w:val="001848F7"/>
    <w:rsid w:val="001A4D30"/>
    <w:rsid w:val="00362FD1"/>
    <w:rsid w:val="003928CC"/>
    <w:rsid w:val="003A2A2B"/>
    <w:rsid w:val="0041166B"/>
    <w:rsid w:val="004340B0"/>
    <w:rsid w:val="00494073"/>
    <w:rsid w:val="00497DDA"/>
    <w:rsid w:val="004D23AC"/>
    <w:rsid w:val="0052700B"/>
    <w:rsid w:val="00551DA7"/>
    <w:rsid w:val="005A1C5A"/>
    <w:rsid w:val="005D7F84"/>
    <w:rsid w:val="0063064F"/>
    <w:rsid w:val="006635DB"/>
    <w:rsid w:val="006B51B4"/>
    <w:rsid w:val="0074595C"/>
    <w:rsid w:val="00746E97"/>
    <w:rsid w:val="00753B53"/>
    <w:rsid w:val="00795080"/>
    <w:rsid w:val="007F04B7"/>
    <w:rsid w:val="00887475"/>
    <w:rsid w:val="008C4314"/>
    <w:rsid w:val="008E6744"/>
    <w:rsid w:val="00917DD4"/>
    <w:rsid w:val="009579B4"/>
    <w:rsid w:val="009C6FF4"/>
    <w:rsid w:val="00A30ECA"/>
    <w:rsid w:val="00A45205"/>
    <w:rsid w:val="00AB2742"/>
    <w:rsid w:val="00B27523"/>
    <w:rsid w:val="00B326ED"/>
    <w:rsid w:val="00C742D1"/>
    <w:rsid w:val="00CA513E"/>
    <w:rsid w:val="00CC610D"/>
    <w:rsid w:val="00CF54BA"/>
    <w:rsid w:val="00D00E25"/>
    <w:rsid w:val="00D36485"/>
    <w:rsid w:val="00D822C8"/>
    <w:rsid w:val="00E67349"/>
    <w:rsid w:val="00F11258"/>
    <w:rsid w:val="00F304DC"/>
    <w:rsid w:val="00F5362B"/>
    <w:rsid w:val="00FA00E5"/>
    <w:rsid w:val="00FE4B1D"/>
    <w:rsid w:val="00FF72B3"/>
    <w:rsid w:val="13BBC347"/>
    <w:rsid w:val="2FDD884F"/>
    <w:rsid w:val="352C4647"/>
    <w:rsid w:val="41784EA5"/>
    <w:rsid w:val="4F33F57F"/>
    <w:rsid w:val="521CBD5F"/>
    <w:rsid w:val="60D03000"/>
    <w:rsid w:val="7DFBB6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31FCEE"/>
  <w15:chartTrackingRefBased/>
  <w15:docId w15:val="{71E0D4F0-47F3-4B65-812F-53C65123C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40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40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40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40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40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40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40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40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40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40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40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40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40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40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40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40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40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40B0"/>
    <w:rPr>
      <w:rFonts w:eastAsiaTheme="majorEastAsia" w:cstheme="majorBidi"/>
      <w:color w:val="272727" w:themeColor="text1" w:themeTint="D8"/>
    </w:rPr>
  </w:style>
  <w:style w:type="paragraph" w:styleId="Title">
    <w:name w:val="Title"/>
    <w:basedOn w:val="Normal"/>
    <w:next w:val="Normal"/>
    <w:link w:val="TitleChar"/>
    <w:uiPriority w:val="10"/>
    <w:qFormat/>
    <w:rsid w:val="004340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40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40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40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40B0"/>
    <w:pPr>
      <w:spacing w:before="160"/>
      <w:jc w:val="center"/>
    </w:pPr>
    <w:rPr>
      <w:i/>
      <w:iCs/>
      <w:color w:val="404040" w:themeColor="text1" w:themeTint="BF"/>
    </w:rPr>
  </w:style>
  <w:style w:type="character" w:customStyle="1" w:styleId="QuoteChar">
    <w:name w:val="Quote Char"/>
    <w:basedOn w:val="DefaultParagraphFont"/>
    <w:link w:val="Quote"/>
    <w:uiPriority w:val="29"/>
    <w:rsid w:val="004340B0"/>
    <w:rPr>
      <w:i/>
      <w:iCs/>
      <w:color w:val="404040" w:themeColor="text1" w:themeTint="BF"/>
    </w:rPr>
  </w:style>
  <w:style w:type="paragraph" w:styleId="ListParagraph">
    <w:name w:val="List Paragraph"/>
    <w:basedOn w:val="Normal"/>
    <w:uiPriority w:val="34"/>
    <w:qFormat/>
    <w:rsid w:val="004340B0"/>
    <w:pPr>
      <w:ind w:left="720"/>
      <w:contextualSpacing/>
    </w:pPr>
  </w:style>
  <w:style w:type="character" w:styleId="IntenseEmphasis">
    <w:name w:val="Intense Emphasis"/>
    <w:basedOn w:val="DefaultParagraphFont"/>
    <w:uiPriority w:val="21"/>
    <w:qFormat/>
    <w:rsid w:val="004340B0"/>
    <w:rPr>
      <w:i/>
      <w:iCs/>
      <w:color w:val="0F4761" w:themeColor="accent1" w:themeShade="BF"/>
    </w:rPr>
  </w:style>
  <w:style w:type="paragraph" w:styleId="IntenseQuote">
    <w:name w:val="Intense Quote"/>
    <w:basedOn w:val="Normal"/>
    <w:next w:val="Normal"/>
    <w:link w:val="IntenseQuoteChar"/>
    <w:uiPriority w:val="30"/>
    <w:qFormat/>
    <w:rsid w:val="004340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40B0"/>
    <w:rPr>
      <w:i/>
      <w:iCs/>
      <w:color w:val="0F4761" w:themeColor="accent1" w:themeShade="BF"/>
    </w:rPr>
  </w:style>
  <w:style w:type="character" w:styleId="IntenseReference">
    <w:name w:val="Intense Reference"/>
    <w:basedOn w:val="DefaultParagraphFont"/>
    <w:uiPriority w:val="32"/>
    <w:qFormat/>
    <w:rsid w:val="004340B0"/>
    <w:rPr>
      <w:b/>
      <w:bCs/>
      <w:smallCaps/>
      <w:color w:val="0F4761" w:themeColor="accent1" w:themeShade="BF"/>
      <w:spacing w:val="5"/>
    </w:rPr>
  </w:style>
  <w:style w:type="paragraph" w:customStyle="1" w:styleId="TableBullet">
    <w:name w:val="Table Bullet"/>
    <w:basedOn w:val="ListParagraph"/>
    <w:next w:val="Normal"/>
    <w:link w:val="TableBulletChar"/>
    <w:autoRedefine/>
    <w:qFormat/>
    <w:rsid w:val="004340B0"/>
    <w:pPr>
      <w:numPr>
        <w:numId w:val="3"/>
      </w:numPr>
      <w:spacing w:after="240" w:line="240" w:lineRule="auto"/>
      <w:ind w:left="360"/>
      <w:contextualSpacing w:val="0"/>
    </w:pPr>
    <w:rPr>
      <w:rFonts w:ascii="Arial" w:hAnsi="Arial" w:cs="Arial"/>
      <w:kern w:val="0"/>
      <w:sz w:val="20"/>
      <w:szCs w:val="20"/>
      <w14:ligatures w14:val="none"/>
    </w:rPr>
  </w:style>
  <w:style w:type="table" w:styleId="TableGrid">
    <w:name w:val="Table Grid"/>
    <w:basedOn w:val="TableNormal"/>
    <w:uiPriority w:val="39"/>
    <w:rsid w:val="004340B0"/>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4340B0"/>
    <w:rPr>
      <w:color w:val="467886" w:themeColor="hyperlink"/>
      <w:u w:val="single"/>
    </w:rPr>
  </w:style>
  <w:style w:type="paragraph" w:styleId="BodyText">
    <w:name w:val="Body Text"/>
    <w:basedOn w:val="Normal"/>
    <w:link w:val="BodyTextChar"/>
    <w:uiPriority w:val="1"/>
    <w:qFormat/>
    <w:rsid w:val="004340B0"/>
    <w:pPr>
      <w:suppressAutoHyphens/>
      <w:autoSpaceDE w:val="0"/>
      <w:autoSpaceDN w:val="0"/>
      <w:adjustRightInd w:val="0"/>
      <w:spacing w:after="240" w:line="240" w:lineRule="auto"/>
      <w:jc w:val="both"/>
    </w:pPr>
    <w:rPr>
      <w:rFonts w:ascii="Arial" w:eastAsia="MS Mincho" w:hAnsi="Arial" w:cs="Times New Roman"/>
      <w:w w:val="0"/>
      <w:kern w:val="0"/>
      <w:sz w:val="20"/>
      <w:szCs w:val="20"/>
      <w:lang w:eastAsia="ja-JP"/>
      <w14:ligatures w14:val="none"/>
    </w:rPr>
  </w:style>
  <w:style w:type="character" w:customStyle="1" w:styleId="BodyTextChar">
    <w:name w:val="Body Text Char"/>
    <w:basedOn w:val="DefaultParagraphFont"/>
    <w:link w:val="BodyText"/>
    <w:uiPriority w:val="1"/>
    <w:rsid w:val="004340B0"/>
    <w:rPr>
      <w:rFonts w:ascii="Arial" w:eastAsia="MS Mincho" w:hAnsi="Arial" w:cs="Times New Roman"/>
      <w:w w:val="0"/>
      <w:kern w:val="0"/>
      <w:sz w:val="20"/>
      <w:szCs w:val="20"/>
      <w:lang w:eastAsia="ja-JP"/>
      <w14:ligatures w14:val="none"/>
    </w:rPr>
  </w:style>
  <w:style w:type="paragraph" w:customStyle="1" w:styleId="TermsandDefinitions">
    <w:name w:val="Terms and Definitions"/>
    <w:basedOn w:val="Normal"/>
    <w:link w:val="TermsandDefinitionsChar"/>
    <w:qFormat/>
    <w:rsid w:val="004340B0"/>
    <w:pPr>
      <w:keepNext/>
      <w:keepLines/>
      <w:suppressAutoHyphens/>
      <w:spacing w:after="0" w:line="240" w:lineRule="auto"/>
      <w:jc w:val="both"/>
    </w:pPr>
    <w:rPr>
      <w:rFonts w:ascii="Arial" w:eastAsiaTheme="majorEastAsia" w:hAnsi="Arial" w:cs="Arial"/>
      <w:b/>
      <w:bCs/>
      <w:kern w:val="0"/>
      <w:sz w:val="20"/>
      <w:szCs w:val="20"/>
      <w14:ligatures w14:val="none"/>
    </w:rPr>
  </w:style>
  <w:style w:type="character" w:customStyle="1" w:styleId="TermsandDefinitionsChar">
    <w:name w:val="Terms and Definitions Char"/>
    <w:basedOn w:val="DefaultParagraphFont"/>
    <w:link w:val="TermsandDefinitions"/>
    <w:rsid w:val="004340B0"/>
    <w:rPr>
      <w:rFonts w:ascii="Arial" w:eastAsiaTheme="majorEastAsia" w:hAnsi="Arial" w:cs="Arial"/>
      <w:b/>
      <w:bCs/>
      <w:kern w:val="0"/>
      <w:sz w:val="20"/>
      <w:szCs w:val="20"/>
      <w14:ligatures w14:val="none"/>
    </w:rPr>
  </w:style>
  <w:style w:type="paragraph" w:customStyle="1" w:styleId="TableTask">
    <w:name w:val="TableTask"/>
    <w:basedOn w:val="Heading2"/>
    <w:next w:val="Heading2"/>
    <w:link w:val="TableTaskChar"/>
    <w:autoRedefine/>
    <w:qFormat/>
    <w:rsid w:val="004340B0"/>
    <w:pPr>
      <w:suppressAutoHyphens/>
      <w:autoSpaceDE w:val="0"/>
      <w:autoSpaceDN w:val="0"/>
      <w:spacing w:before="60" w:after="60" w:line="240" w:lineRule="auto"/>
    </w:pPr>
    <w:rPr>
      <w:rFonts w:ascii="Arial Bold" w:eastAsia="Arial" w:hAnsi="Arial Bold"/>
      <w:b/>
      <w:bCs/>
      <w:color w:val="auto"/>
      <w:kern w:val="0"/>
      <w:sz w:val="24"/>
      <w:szCs w:val="24"/>
      <w14:ligatures w14:val="none"/>
    </w:rPr>
  </w:style>
  <w:style w:type="character" w:customStyle="1" w:styleId="TableTaskChar">
    <w:name w:val="TableTask Char"/>
    <w:basedOn w:val="DefaultParagraphFont"/>
    <w:link w:val="TableTask"/>
    <w:rsid w:val="004340B0"/>
    <w:rPr>
      <w:rFonts w:ascii="Arial Bold" w:eastAsia="Arial" w:hAnsi="Arial Bold" w:cstheme="majorBidi"/>
      <w:b/>
      <w:bCs/>
      <w:kern w:val="0"/>
      <w14:ligatures w14:val="none"/>
    </w:rPr>
  </w:style>
  <w:style w:type="character" w:customStyle="1" w:styleId="TableBulletChar">
    <w:name w:val="Table Bullet Char"/>
    <w:basedOn w:val="DefaultParagraphFont"/>
    <w:link w:val="TableBullet"/>
    <w:rsid w:val="004340B0"/>
    <w:rPr>
      <w:rFonts w:ascii="Arial" w:hAnsi="Arial" w:cs="Arial"/>
      <w:kern w:val="0"/>
      <w:sz w:val="20"/>
      <w:szCs w:val="20"/>
      <w14:ligatures w14:val="none"/>
    </w:rPr>
  </w:style>
  <w:style w:type="paragraph" w:customStyle="1" w:styleId="LeftBlank">
    <w:name w:val="LeftBlank"/>
    <w:basedOn w:val="TableBullet"/>
    <w:link w:val="LeftBlankChar"/>
    <w:qFormat/>
    <w:rsid w:val="004340B0"/>
    <w:pPr>
      <w:numPr>
        <w:numId w:val="0"/>
      </w:numPr>
      <w:jc w:val="center"/>
    </w:pPr>
    <w:rPr>
      <w:i/>
      <w:iCs/>
    </w:rPr>
  </w:style>
  <w:style w:type="character" w:customStyle="1" w:styleId="LeftBlankChar">
    <w:name w:val="LeftBlank Char"/>
    <w:basedOn w:val="TableBulletChar"/>
    <w:link w:val="LeftBlank"/>
    <w:rsid w:val="004340B0"/>
    <w:rPr>
      <w:rFonts w:ascii="Arial" w:hAnsi="Arial" w:cs="Arial"/>
      <w:i/>
      <w:iCs/>
      <w:kern w:val="0"/>
      <w:sz w:val="20"/>
      <w:szCs w:val="20"/>
      <w14:ligatures w14:val="none"/>
    </w:rPr>
  </w:style>
  <w:style w:type="paragraph" w:customStyle="1" w:styleId="TaskPoint">
    <w:name w:val="TaskPoint"/>
    <w:basedOn w:val="Normal"/>
    <w:link w:val="TaskPointChar"/>
    <w:qFormat/>
    <w:rsid w:val="004340B0"/>
    <w:pPr>
      <w:widowControl w:val="0"/>
      <w:suppressAutoHyphens/>
      <w:autoSpaceDE w:val="0"/>
      <w:autoSpaceDN w:val="0"/>
      <w:spacing w:before="240" w:after="240" w:line="240" w:lineRule="auto"/>
    </w:pPr>
    <w:rPr>
      <w:rFonts w:ascii="Arial" w:eastAsia="Arial" w:hAnsi="Arial" w:cs="Arial"/>
      <w:b/>
      <w:bCs/>
      <w:kern w:val="0"/>
      <w14:ligatures w14:val="none"/>
    </w:rPr>
  </w:style>
  <w:style w:type="character" w:customStyle="1" w:styleId="TaskPointChar">
    <w:name w:val="TaskPoint Char"/>
    <w:basedOn w:val="DefaultParagraphFont"/>
    <w:link w:val="TaskPoint"/>
    <w:rsid w:val="004340B0"/>
    <w:rPr>
      <w:rFonts w:ascii="Arial" w:eastAsia="Arial" w:hAnsi="Arial" w:cs="Arial"/>
      <w:b/>
      <w:bCs/>
      <w:kern w:val="0"/>
      <w14:ligatures w14:val="none"/>
    </w:rPr>
  </w:style>
  <w:style w:type="paragraph" w:styleId="Header">
    <w:name w:val="header"/>
    <w:basedOn w:val="Normal"/>
    <w:link w:val="HeaderChar"/>
    <w:uiPriority w:val="99"/>
    <w:unhideWhenUsed/>
    <w:rsid w:val="004340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40B0"/>
  </w:style>
  <w:style w:type="paragraph" w:styleId="Footer">
    <w:name w:val="footer"/>
    <w:basedOn w:val="Normal"/>
    <w:link w:val="FooterChar"/>
    <w:uiPriority w:val="99"/>
    <w:unhideWhenUsed/>
    <w:rsid w:val="004340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40B0"/>
  </w:style>
  <w:style w:type="paragraph" w:styleId="Revision">
    <w:name w:val="Revision"/>
    <w:hidden/>
    <w:uiPriority w:val="99"/>
    <w:semiHidden/>
    <w:rsid w:val="00CF54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5D5506955B22D4FB493E7F3592F63D7" ma:contentTypeVersion="19" ma:contentTypeDescription="Create a new document." ma:contentTypeScope="" ma:versionID="e469592a148e0ca55198c29430e59e3f">
  <xsd:schema xmlns:xsd="http://www.w3.org/2001/XMLSchema" xmlns:xs="http://www.w3.org/2001/XMLSchema" xmlns:p="http://schemas.microsoft.com/office/2006/metadata/properties" xmlns:ns2="272aa5a9-f987-417c-93fa-56b9dd1d171e" xmlns:ns3="b43799ee-fb5a-40e5-b522-1cedcd42a693" targetNamespace="http://schemas.microsoft.com/office/2006/metadata/properties" ma:root="true" ma:fieldsID="ebc504759a09a18a8a2200a6c01a7394" ns2:_="" ns3:_="">
    <xsd:import namespace="272aa5a9-f987-417c-93fa-56b9dd1d171e"/>
    <xsd:import namespace="b43799ee-fb5a-40e5-b522-1cedcd42a69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2aa5a9-f987-417c-93fa-56b9dd1d17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2b4d56-b954-462d-a461-6ceb19573ce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3799ee-fb5a-40e5-b522-1cedcd42a6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ce67a1-2d64-49ae-a9f0-0c0b33535f8a}" ma:internalName="TaxCatchAll" ma:showField="CatchAllData" ma:web="b43799ee-fb5a-40e5-b522-1cedcd42a6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43799ee-fb5a-40e5-b522-1cedcd42a693" xsi:nil="true"/>
    <lcf76f155ced4ddcb4097134ff3c332f xmlns="272aa5a9-f987-417c-93fa-56b9dd1d171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7F5E5EC-DB2C-4FB9-A4EE-988126D61464}">
  <ds:schemaRefs>
    <ds:schemaRef ds:uri="http://schemas.microsoft.com/sharepoint/v3/contenttype/forms"/>
  </ds:schemaRefs>
</ds:datastoreItem>
</file>

<file path=customXml/itemProps2.xml><?xml version="1.0" encoding="utf-8"?>
<ds:datastoreItem xmlns:ds="http://schemas.openxmlformats.org/officeDocument/2006/customXml" ds:itemID="{4166D6A3-D36D-4466-9BCF-77FC829891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2aa5a9-f987-417c-93fa-56b9dd1d171e"/>
    <ds:schemaRef ds:uri="b43799ee-fb5a-40e5-b522-1cedcd42a6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4B8308-1D91-473B-AE5B-F01AF9A40659}">
  <ds:schemaRefs>
    <ds:schemaRef ds:uri="http://schemas.microsoft.com/office/2006/metadata/properties"/>
    <ds:schemaRef ds:uri="http://schemas.microsoft.com/office/infopath/2007/PartnerControls"/>
    <ds:schemaRef ds:uri="b43799ee-fb5a-40e5-b522-1cedcd42a693"/>
    <ds:schemaRef ds:uri="272aa5a9-f987-417c-93fa-56b9dd1d171e"/>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Pages>
  <Words>751</Words>
  <Characters>4252</Characters>
  <Application>Microsoft Office Word</Application>
  <DocSecurity>0</DocSecurity>
  <Lines>118</Lines>
  <Paragraphs>70</Paragraphs>
  <ScaleCrop>false</ScaleCrop>
  <Company/>
  <LinksUpToDate>false</LinksUpToDate>
  <CharactersWithSpaces>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Schlaupitz</dc:creator>
  <cp:keywords/>
  <dc:description/>
  <cp:lastModifiedBy>Elizabeth Schlaupitz</cp:lastModifiedBy>
  <cp:revision>68</cp:revision>
  <dcterms:created xsi:type="dcterms:W3CDTF">2025-08-08T13:27:00Z</dcterms:created>
  <dcterms:modified xsi:type="dcterms:W3CDTF">2026-06-12T18:21:00Z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0x010100A5D5506955B22D4FB493E7F3592F63D7</vt:lpwstr>
  </property>
  <property fmtid="{D5CDD505-2E9C-101B-9397-08002B2CF9AE}" pid="3" name="MediaServiceImageTags">
    <vt:lpwstr/>
  </property>
</Properties>
</file>