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350"/>
      </w:tblGrid>
      <w:tr w:rsidRPr="006F3B03" w:rsidR="001C20FD" w:rsidTr="00AC0895" w14:paraId="7B959059" w14:textId="77777777">
        <w:tc>
          <w:tcPr>
            <w:tcW w:w="9350" w:type="dxa"/>
            <w:vAlign w:val="center"/>
          </w:tcPr>
          <w:p w:rsidRPr="006F3B03" w:rsidR="001C20FD" w:rsidP="0044177A" w:rsidRDefault="001C20FD" w14:paraId="4631B264" w14:textId="77777777">
            <w:pPr>
              <w:pStyle w:val="TableTask"/>
              <w:rPr>
                <w:szCs w:val="20"/>
              </w:rPr>
            </w:pPr>
            <w:bookmarkStart w:name="Task8_2" w:id="0"/>
            <w:bookmarkStart w:name="_Toc194182823" w:id="1"/>
            <w:r w:rsidRPr="006F3B03">
              <w:t>Task 8.2—Measure Wall Thickness with Ultrasonic Meter</w:t>
            </w:r>
            <w:bookmarkEnd w:id="0"/>
            <w:bookmarkEnd w:id="1"/>
          </w:p>
        </w:tc>
      </w:tr>
    </w:tbl>
    <w:p w:rsidRPr="006F3B03" w:rsidR="001C20FD" w:rsidP="0044177A" w:rsidRDefault="001C20FD" w14:paraId="33CFA75C" w14:textId="77777777">
      <w:pPr>
        <w:pStyle w:val="TaskPoint"/>
        <w:keepNext/>
        <w:keepLines/>
        <w:widowControl/>
        <w:tabs>
          <w:tab w:val="left" w:pos="720"/>
        </w:tabs>
      </w:pPr>
      <w:r w:rsidRPr="006F3B03">
        <w:t>1.0</w:t>
      </w:r>
      <w:r w:rsidRPr="006F3B03">
        <w:tab/>
      </w:r>
      <w:r w:rsidRPr="006F3B03">
        <w:t>Task Description</w:t>
      </w:r>
    </w:p>
    <w:p w:rsidRPr="006F3B03" w:rsidR="001C20FD" w:rsidP="0044177A" w:rsidRDefault="001C20FD" w14:paraId="4054462B" w14:textId="77777777">
      <w:pPr>
        <w:pStyle w:val="BodyText"/>
        <w:keepNext/>
        <w:keepLines/>
        <w:rPr>
          <w:w w:val="100"/>
        </w:rPr>
      </w:pPr>
      <w:r w:rsidRPr="006F3B03">
        <w:rPr>
          <w:w w:val="100"/>
        </w:rPr>
        <w:t>This task consists of the use of an ultrasonic thickness meter to measure wall thickness.</w:t>
      </w:r>
    </w:p>
    <w:p w:rsidRPr="006F3B03" w:rsidR="001C20FD" w:rsidP="0044177A" w:rsidRDefault="001C20FD" w14:paraId="7C14BFFA" w14:textId="77777777">
      <w:pPr>
        <w:pStyle w:val="BodyText"/>
        <w:keepNext/>
        <w:keepLines/>
        <w:rPr>
          <w:w w:val="100"/>
        </w:rPr>
      </w:pPr>
      <w:r w:rsidRPr="006F3B03">
        <w:rPr>
          <w:w w:val="100"/>
        </w:rPr>
        <w:t xml:space="preserve">This task begins when a steel </w:t>
      </w:r>
      <w:proofErr w:type="gramStart"/>
      <w:r w:rsidRPr="006F3B03">
        <w:rPr>
          <w:w w:val="100"/>
        </w:rPr>
        <w:t>pipe surface</w:t>
      </w:r>
      <w:proofErr w:type="gramEnd"/>
      <w:r w:rsidRPr="006F3B03">
        <w:rPr>
          <w:w w:val="100"/>
        </w:rPr>
        <w:t xml:space="preserve"> is exposed and prepared for inspection. This task ends when measurements are documented and proper notifications are made. </w:t>
      </w:r>
    </w:p>
    <w:p w:rsidRPr="006F3B03" w:rsidR="001C20FD" w:rsidP="0044177A" w:rsidRDefault="001C20FD" w14:paraId="4315CA4A" w14:textId="77777777">
      <w:pPr>
        <w:pStyle w:val="BodyText"/>
        <w:keepNext/>
        <w:keepLines/>
        <w:rPr>
          <w:b/>
          <w:w w:val="100"/>
        </w:rPr>
      </w:pPr>
      <w:r w:rsidRPr="006F3B03">
        <w:rPr>
          <w:w w:val="100"/>
        </w:rPr>
        <w:t>This task does not include but may lead to the performance of other covered tasks such as:</w:t>
      </w:r>
    </w:p>
    <w:p w:rsidRPr="006F3B03" w:rsidR="001C20FD" w:rsidP="0044177A" w:rsidRDefault="001C20FD" w14:paraId="35FE4516" w14:textId="1397C14B">
      <w:pPr>
        <w:pStyle w:val="TableBullet"/>
        <w:keepNext w:val="1"/>
        <w:keepLines w:val="1"/>
        <w:suppressAutoHyphens/>
        <w:jc w:val="both"/>
        <w:rPr/>
      </w:pPr>
      <w:r w:rsidR="001C20FD">
        <w:rPr/>
        <w:t xml:space="preserve">Measure Pit Depth </w:t>
      </w:r>
      <w:del w:author="Elizabeth Schlaupitz" w:date="2026-06-15T15:29:51.029Z" w16du:dateUtc="2026-06-15T15:29:51.029Z" w:id="1769102632">
        <w:r w:rsidDel="29DAFF1F">
          <w:delText>with Pit Gauge</w:delText>
        </w:r>
      </w:del>
      <w:r w:rsidR="29DAFF1F">
        <w:rPr/>
        <w:t xml:space="preserve"> </w:t>
      </w:r>
      <w:r w:rsidR="001C20FD">
        <w:rPr/>
        <w:t xml:space="preserve">(reference </w:t>
      </w:r>
      <w:r>
        <w:fldChar w:fldCharType="begin"/>
      </w:r>
      <w:r>
        <w:instrText xml:space="preserve">HYPERLINK  \l "Task8_1"</w:instrText>
      </w:r>
      <w:r>
        <w:fldChar w:fldCharType="separate"/>
      </w:r>
      <w:r w:rsidRPr="40428D8A" w:rsidR="001C20FD">
        <w:rPr>
          <w:rStyle w:val="Hyperlink"/>
        </w:rPr>
        <w:t>Task 8.1</w:t>
      </w:r>
      <w:r>
        <w:fldChar w:fldCharType="end"/>
      </w:r>
      <w:r w:rsidR="001C20FD">
        <w:rPr/>
        <w:t>);</w:t>
      </w:r>
    </w:p>
    <w:p w:rsidRPr="006F3B03" w:rsidR="001C20FD" w:rsidP="0044177A" w:rsidRDefault="001C20FD" w14:paraId="76AD2C6A" w14:textId="77777777">
      <w:pPr>
        <w:pStyle w:val="TableBullet"/>
        <w:keepNext/>
        <w:keepLines/>
        <w:suppressAutoHyphens/>
        <w:jc w:val="both"/>
        <w:rPr>
          <w:b/>
        </w:rPr>
      </w:pPr>
      <w:r w:rsidRPr="006F3B03">
        <w:t xml:space="preserve">Measure Corroded Area (reference </w:t>
      </w:r>
      <w:hyperlink w:history="1" w:anchor="Task8_3">
        <w:r w:rsidRPr="006F3B03">
          <w:rPr>
            <w:rStyle w:val="Hyperlink"/>
          </w:rPr>
          <w:t>Task 8.3</w:t>
        </w:r>
      </w:hyperlink>
      <w:r w:rsidRPr="006F3B03">
        <w:t xml:space="preserve">). </w:t>
      </w:r>
    </w:p>
    <w:p w:rsidRPr="006F3B03" w:rsidR="001C20FD" w:rsidP="0044177A" w:rsidRDefault="001C20FD" w14:paraId="6C8DCD06" w14:textId="77777777">
      <w:pPr>
        <w:pStyle w:val="TaskPoint"/>
        <w:keepNext/>
        <w:keepLines/>
        <w:widowControl/>
        <w:tabs>
          <w:tab w:val="left" w:pos="720"/>
        </w:tabs>
      </w:pPr>
      <w:r w:rsidRPr="006F3B03">
        <w:t>2.0</w:t>
      </w:r>
      <w:r w:rsidRPr="006F3B03">
        <w:tab/>
      </w:r>
      <w:r w:rsidRPr="006F3B03">
        <w:t>Knowledge Component</w:t>
      </w:r>
    </w:p>
    <w:p w:rsidRPr="006F3B03" w:rsidR="001C20FD" w:rsidP="0044177A" w:rsidRDefault="001C20FD" w14:paraId="16FF5C63" w14:textId="77777777">
      <w:pPr>
        <w:pStyle w:val="BodyText"/>
        <w:keepNext/>
        <w:keepLines/>
        <w:rPr>
          <w:w w:val="100"/>
        </w:rPr>
      </w:pPr>
      <w:r w:rsidRPr="006F3B03">
        <w:rPr>
          <w:w w:val="100"/>
        </w:rPr>
        <w:t>The purpose of this task is to accurately collect and record a wall thickness reading on the pipeline or related appurtenance.</w:t>
      </w:r>
    </w:p>
    <w:p w:rsidRPr="006F3B03" w:rsidR="001C20FD" w:rsidP="0044177A" w:rsidRDefault="001C20FD" w14:paraId="5D880985" w14:textId="77777777">
      <w:pPr>
        <w:pStyle w:val="BodyText"/>
        <w:keepNext/>
        <w:keepLines/>
        <w:rPr>
          <w:w w:val="100"/>
        </w:rPr>
      </w:pPr>
      <w:r w:rsidRPr="006F3B03">
        <w:rPr>
          <w:w w:val="100"/>
        </w:rPr>
        <w:t>An individual performing this task shall have knowledge of:</w:t>
      </w:r>
    </w:p>
    <w:p w:rsidRPr="006F3B03" w:rsidR="001C20FD" w:rsidP="0044177A" w:rsidRDefault="001C20FD" w14:paraId="62EC6C54" w14:textId="74FE3268">
      <w:pPr>
        <w:pStyle w:val="TableBullet"/>
        <w:keepNext/>
        <w:keepLines/>
        <w:suppressAutoHyphens/>
      </w:pPr>
      <w:r>
        <w:t>ultrasonic thickness meters</w:t>
      </w:r>
      <w:r w:rsidR="3006BCE4">
        <w:t>;</w:t>
      </w:r>
    </w:p>
    <w:p w:rsidR="06172B76" w:rsidP="005174A1" w:rsidRDefault="06172B76" w14:paraId="1C7CDF40" w14:textId="72C58D45">
      <w:pPr>
        <w:pStyle w:val="ListParagraph"/>
        <w:keepNext/>
        <w:keepLines/>
        <w:numPr>
          <w:ilvl w:val="0"/>
          <w:numId w:val="1"/>
        </w:numPr>
        <w:ind w:left="360"/>
        <w:rPr>
          <w:ins w:author="Elizabeth Schlaupitz" w:date="2026-01-14T15:43:00Z" w16du:dateUtc="2026-01-14T15:43:44Z" w:id="2"/>
        </w:rPr>
      </w:pPr>
      <w:r>
        <w:t>equipment calibration (e.g. calibration certificates and/or field calibration);</w:t>
      </w:r>
    </w:p>
    <w:p w:rsidRPr="006F3B03" w:rsidR="001C20FD" w:rsidP="0044177A" w:rsidRDefault="0835E99E" w14:paraId="46E21F10" w14:textId="3314DDA5">
      <w:pPr>
        <w:pStyle w:val="TableBullet"/>
        <w:keepNext/>
        <w:keepLines/>
        <w:suppressAutoHyphens/>
      </w:pPr>
      <w:ins w:author="Elizabeth Schlaupitz" w:date="2026-01-14T15:44:00Z" w:id="3">
        <w:r>
          <w:t>c</w:t>
        </w:r>
      </w:ins>
      <w:ins w:author="Elizabeth Schlaupitz" w:date="2026-01-14T15:43:00Z" w:id="4">
        <w:r>
          <w:t>haracteristics of mechanical damage or corrosion</w:t>
        </w:r>
      </w:ins>
      <w:r w:rsidR="001C20FD">
        <w:t>.</w:t>
      </w:r>
    </w:p>
    <w:p w:rsidRPr="006F3B03" w:rsidR="001C20FD" w:rsidP="0044177A" w:rsidRDefault="001C20FD" w14:paraId="6BCE8A4B" w14:textId="77777777">
      <w:pPr>
        <w:pStyle w:val="BodyText"/>
        <w:keepNext/>
        <w:keepLines/>
        <w:rPr>
          <w:w w:val="100"/>
        </w:rPr>
      </w:pPr>
      <w:r w:rsidRPr="006F3B03">
        <w:rPr>
          <w:w w:val="100"/>
        </w:rPr>
        <w:t>Terms applicable to this task:</w:t>
      </w:r>
    </w:p>
    <w:p w:rsidRPr="006F3B03" w:rsidR="001C20FD" w:rsidP="0044177A" w:rsidRDefault="001C20FD" w14:paraId="6D9C4525" w14:textId="77777777">
      <w:pPr>
        <w:pStyle w:val="TermsandDefinitions"/>
        <w:rPr>
          <w:rFonts w:eastAsia="Times New Roman"/>
        </w:rPr>
      </w:pPr>
      <w:r w:rsidRPr="006F3B03">
        <w:rPr>
          <w:rFonts w:eastAsia="Times New Roman"/>
        </w:rPr>
        <w:t>calibrate</w:t>
      </w:r>
    </w:p>
    <w:p w:rsidRPr="006F3B03" w:rsidR="001C20FD" w:rsidP="0044177A" w:rsidRDefault="001C20FD" w14:paraId="1F159DD8" w14:textId="77777777">
      <w:pPr>
        <w:pStyle w:val="BodyText"/>
        <w:keepNext/>
        <w:keepLines/>
        <w:rPr>
          <w:w w:val="100"/>
        </w:rPr>
      </w:pPr>
      <w:r w:rsidRPr="006F3B03">
        <w:rPr>
          <w:w w:val="100"/>
        </w:rPr>
        <w:t>The process of ensuring an instrument’s accuracy by comparing the instrument’s reading to a known wall thickness. Some instruments may require adjusting the sound velocity to match the material being measured.</w:t>
      </w:r>
    </w:p>
    <w:p w:rsidRPr="006F3B03" w:rsidR="001C20FD" w:rsidP="0044177A" w:rsidRDefault="001C20FD" w14:paraId="1B55359F" w14:textId="77777777">
      <w:pPr>
        <w:pStyle w:val="TermsandDefinitions"/>
        <w:rPr>
          <w:rFonts w:eastAsia="Times New Roman"/>
        </w:rPr>
      </w:pPr>
      <w:proofErr w:type="spellStart"/>
      <w:r w:rsidRPr="006F3B03">
        <w:rPr>
          <w:rFonts w:eastAsia="Times New Roman"/>
        </w:rPr>
        <w:t>couplant</w:t>
      </w:r>
      <w:proofErr w:type="spellEnd"/>
    </w:p>
    <w:p w:rsidRPr="006F3B03" w:rsidR="001C20FD" w:rsidP="0044177A" w:rsidRDefault="001C20FD" w14:paraId="2EF6D98C" w14:textId="77777777">
      <w:pPr>
        <w:pStyle w:val="BodyText"/>
        <w:rPr>
          <w:w w:val="100"/>
        </w:rPr>
      </w:pPr>
      <w:r w:rsidRPr="006F3B03">
        <w:rPr>
          <w:w w:val="100"/>
        </w:rPr>
        <w:t>A substance (typically a liquid or gel) used to transmit the sound waves between the transducer and pipeline during ultrasonic examination.</w:t>
      </w:r>
    </w:p>
    <w:p w:rsidRPr="006F3B03" w:rsidR="001C20FD" w:rsidP="0044177A" w:rsidRDefault="001C20FD" w14:paraId="4F049FF5" w14:textId="77777777">
      <w:pPr>
        <w:pStyle w:val="TermsandDefinitions"/>
        <w:rPr>
          <w:rFonts w:eastAsia="Times New Roman"/>
        </w:rPr>
      </w:pPr>
      <w:r w:rsidRPr="006F3B03">
        <w:rPr>
          <w:rFonts w:eastAsia="Times New Roman"/>
        </w:rPr>
        <w:t>nominal thickness</w:t>
      </w:r>
    </w:p>
    <w:p w:rsidRPr="006F3B03" w:rsidR="001C20FD" w:rsidP="0044177A" w:rsidRDefault="001C20FD" w14:paraId="7F795A82" w14:textId="77777777">
      <w:pPr>
        <w:pStyle w:val="BodyText"/>
        <w:rPr>
          <w:w w:val="100"/>
        </w:rPr>
      </w:pPr>
      <w:r w:rsidRPr="006F3B03">
        <w:rPr>
          <w:w w:val="100"/>
        </w:rPr>
        <w:t>The expected wall thickness determined by alignment sheets or other records.</w:t>
      </w:r>
    </w:p>
    <w:p w:rsidRPr="006F3B03" w:rsidR="001C20FD" w:rsidP="0044177A" w:rsidRDefault="001C20FD" w14:paraId="6D922BA1" w14:textId="77777777">
      <w:pPr>
        <w:pStyle w:val="TermsandDefinitions"/>
        <w:rPr>
          <w:rFonts w:eastAsia="Times New Roman"/>
        </w:rPr>
      </w:pPr>
      <w:r w:rsidRPr="006F3B03">
        <w:rPr>
          <w:rFonts w:eastAsia="Times New Roman"/>
        </w:rPr>
        <w:t>transducer</w:t>
      </w:r>
    </w:p>
    <w:p w:rsidRPr="006F3B03" w:rsidR="001C20FD" w:rsidP="0044177A" w:rsidRDefault="001C20FD" w14:paraId="1BA0A9D0" w14:textId="77777777">
      <w:pPr>
        <w:pStyle w:val="BodyText"/>
        <w:rPr>
          <w:w w:val="100"/>
        </w:rPr>
      </w:pPr>
      <w:r w:rsidRPr="006F3B03">
        <w:rPr>
          <w:w w:val="100"/>
        </w:rPr>
        <w:t>A device or element that transmits a signal from the outer surface and receives that signal from the backwall (inner wall surface) to obtain a measurement of wall thickness.</w:t>
      </w:r>
    </w:p>
    <w:p w:rsidRPr="006F3B03" w:rsidR="001C20FD" w:rsidP="0044177A" w:rsidRDefault="001C20FD" w14:paraId="7D9F60CF" w14:textId="77777777">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305"/>
        <w:gridCol w:w="5025"/>
      </w:tblGrid>
      <w:tr w:rsidRPr="006F3B03" w:rsidR="001C20FD" w:rsidTr="531E257E" w14:paraId="362D6D66" w14:textId="77777777">
        <w:trPr>
          <w:cantSplit/>
          <w:tblHeader/>
          <w:jc w:val="center"/>
        </w:trPr>
        <w:tc>
          <w:tcPr>
            <w:tcW w:w="2307" w:type="pct"/>
            <w:vAlign w:val="center"/>
          </w:tcPr>
          <w:p w:rsidRPr="006F3B03" w:rsidR="001C20FD" w:rsidP="0044177A" w:rsidRDefault="001C20FD" w14:paraId="6651D3A4" w14:textId="77777777">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693" w:type="pct"/>
            <w:vAlign w:val="center"/>
          </w:tcPr>
          <w:p w:rsidRPr="006F3B03" w:rsidR="001C20FD" w:rsidP="0044177A" w:rsidRDefault="001C20FD" w14:paraId="6C3130E3" w14:textId="77777777">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3B438984" w:rsidTr="00C77DD4" w14:paraId="30867B45" w14:textId="77777777">
        <w:trPr>
          <w:cantSplit/>
          <w:trHeight w:val="300"/>
          <w:jc w:val="center"/>
          <w:ins w:author="Elizabeth Schlaupitz" w:date="2026-01-14T16:01:00Z" w:id="5"/>
        </w:trPr>
        <w:tc>
          <w:tcPr>
            <w:tcW w:w="2307" w:type="pct"/>
            <w:vAlign w:val="center"/>
          </w:tcPr>
          <w:p w:rsidR="3B438984" w:rsidRDefault="3B438984" w14:paraId="5352B049" w14:textId="10BA6F54">
            <w:pPr>
              <w:spacing w:before="60" w:after="60" w:line="240" w:lineRule="auto"/>
              <w:jc w:val="both"/>
              <w:rPr>
                <w:rFonts w:ascii="Arial" w:hAnsi="Arial" w:eastAsia="Arial" w:cs="Arial"/>
                <w:color w:val="000000" w:themeColor="text1"/>
                <w:sz w:val="18"/>
                <w:szCs w:val="18"/>
              </w:rPr>
              <w:pPrChange w:author="Elizabeth Schlaupitz" w:date="2026-01-14T16:01:00Z" w:id="6">
                <w:pPr/>
              </w:pPrChange>
            </w:pPr>
            <w:ins w:author="Elizabeth Schlaupitz" w:date="2026-01-14T16:01:00Z" w16du:dateUtc="2026-01-14T16:01:38Z" w:id="7">
              <w:r w:rsidRPr="3B438984">
                <w:rPr>
                  <w:rFonts w:ascii="Arial" w:hAnsi="Arial" w:eastAsia="Arial" w:cs="Arial"/>
                  <w:color w:val="000000" w:themeColor="text1"/>
                  <w:sz w:val="18"/>
                  <w:szCs w:val="18"/>
                </w:rPr>
                <w:t>Abnormal readings on test equipment.</w:t>
              </w:r>
              <w:r>
                <w:tab/>
              </w:r>
            </w:ins>
          </w:p>
        </w:tc>
        <w:tc>
          <w:tcPr>
            <w:tcW w:w="2693" w:type="pct"/>
            <w:vAlign w:val="center"/>
          </w:tcPr>
          <w:p w:rsidRPr="003D7F8B" w:rsidR="003D7F8B" w:rsidRDefault="484A0DE1" w14:paraId="625C48EC" w14:textId="396E2451">
            <w:pPr>
              <w:widowControl w:val="0"/>
              <w:spacing w:before="60" w:after="60" w:line="240" w:lineRule="auto"/>
              <w:jc w:val="both"/>
              <w:rPr>
                <w:rFonts w:ascii="Arial" w:hAnsi="Arial" w:eastAsia="Arial" w:cs="Arial"/>
                <w:sz w:val="18"/>
                <w:szCs w:val="18"/>
              </w:rPr>
              <w:pPrChange w:author="Elizabeth Schlaupitz" w:date="2026-06-09T15:16:00Z" w16du:dateUtc="2026-06-09T19:16:00Z" w:id="8">
                <w:pPr/>
              </w:pPrChange>
            </w:pPr>
            <w:ins w:author="Elizabeth Schlaupitz" w:date="2026-01-20T13:49:00Z" w16du:dateUtc="2026-01-20T13:49:59Z" w:id="9">
              <w:r w:rsidRPr="00A1186F">
                <w:rPr>
                  <w:rFonts w:ascii="Aptos" w:hAnsi="Aptos" w:eastAsia="Aptos" w:cs="Aptos"/>
                  <w:sz w:val="18"/>
                  <w:szCs w:val="18"/>
                  <w:rPrChange w:author="Elizabeth Schlaupitz" w:date="2026-06-09T15:16:00Z" w16du:dateUtc="2026-06-09T19:16:00Z" w:id="10">
                    <w:rPr>
                      <w:rFonts w:ascii="Aptos" w:hAnsi="Aptos" w:eastAsia="Aptos" w:cs="Aptos"/>
                      <w:color w:val="D13438"/>
                      <w:sz w:val="18"/>
                      <w:szCs w:val="18"/>
                      <w:u w:val="single"/>
                    </w:rPr>
                  </w:rPrChange>
                </w:rPr>
                <w:t>Make appropriate notifications according to operator’s procedures. Complete other actions, including documentation, as required.</w:t>
              </w:r>
            </w:ins>
          </w:p>
        </w:tc>
      </w:tr>
      <w:tr w:rsidRPr="006F3B03" w:rsidR="001C20FD" w:rsidTr="531E257E" w14:paraId="31C98B0E" w14:textId="77777777">
        <w:trPr>
          <w:cantSplit/>
          <w:jc w:val="center"/>
        </w:trPr>
        <w:tc>
          <w:tcPr>
            <w:tcW w:w="2307" w:type="pct"/>
            <w:vAlign w:val="center"/>
          </w:tcPr>
          <w:p w:rsidRPr="006F3B03" w:rsidR="001C20FD" w:rsidP="0044177A" w:rsidRDefault="001C20FD" w14:paraId="07CAC27E"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Unexpected hazardous </w:t>
            </w:r>
            <w:del w:author="Elizabeth Schlaupitz" w:date="2025-08-06T15:22:00Z" w16du:dateUtc="2025-08-06T19:22:00Z" w:id="11">
              <w:r w:rsidRPr="006F3B03" w:rsidDel="00CF73B5">
                <w:rPr>
                  <w:rFonts w:eastAsia="Times New Roman" w:cs="Arial"/>
                  <w:sz w:val="18"/>
                  <w:szCs w:val="18"/>
                </w:rPr>
                <w:delText>liquid or carbon dioxide</w:delText>
              </w:r>
            </w:del>
            <w:ins w:author="Elizabeth Schlaupitz" w:date="2025-08-06T15:22:00Z" w16du:dateUtc="2025-08-06T19:22:00Z" w:id="12">
              <w:r>
                <w:rPr>
                  <w:rFonts w:eastAsia="Times New Roman" w:cs="Arial"/>
                  <w:sz w:val="18"/>
                  <w:szCs w:val="18"/>
                </w:rPr>
                <w:t>product</w:t>
              </w:r>
            </w:ins>
            <w:r w:rsidRPr="006F3B03">
              <w:rPr>
                <w:rFonts w:eastAsia="Times New Roman" w:cs="Arial"/>
                <w:sz w:val="18"/>
                <w:szCs w:val="18"/>
              </w:rPr>
              <w:t xml:space="preserve"> encountered when visually observing pipe for integrity issues.</w:t>
            </w:r>
          </w:p>
        </w:tc>
        <w:tc>
          <w:tcPr>
            <w:tcW w:w="2693" w:type="pct"/>
            <w:vAlign w:val="center"/>
          </w:tcPr>
          <w:p w:rsidRPr="006F3B03" w:rsidR="001C20FD" w:rsidP="0044177A" w:rsidRDefault="001C20FD" w14:paraId="0894067C" w14:textId="77777777">
            <w:pPr>
              <w:suppressAutoHyphens/>
              <w:spacing w:before="60" w:after="60"/>
              <w:jc w:val="both"/>
              <w:rPr>
                <w:rFonts w:eastAsia="Times New Roman" w:cs="Arial"/>
                <w:sz w:val="18"/>
                <w:szCs w:val="18"/>
              </w:rPr>
            </w:pPr>
            <w:ins w:author="Elizabeth Schlaupitz" w:date="2025-08-06T15:22:00Z" w16du:dateUtc="2025-08-06T19:22:00Z" w:id="13">
              <w:r>
                <w:rPr>
                  <w:rFonts w:eastAsia="Times New Roman" w:cs="Arial"/>
                  <w:sz w:val="18"/>
                  <w:szCs w:val="18"/>
                </w:rPr>
                <w:t xml:space="preserve">Stop task activities, </w:t>
              </w:r>
            </w:ins>
            <w:del w:author="Elizabeth Schlaupitz" w:date="2025-08-06T15:22:00Z" w16du:dateUtc="2025-08-06T19:22:00Z" w:id="14">
              <w:r w:rsidRPr="006F3B03" w:rsidDel="00EC7B4A">
                <w:rPr>
                  <w:rFonts w:eastAsia="Times New Roman" w:cs="Arial"/>
                  <w:sz w:val="18"/>
                  <w:szCs w:val="18"/>
                </w:rPr>
                <w:delText>E</w:delText>
              </w:r>
            </w:del>
            <w:ins w:author="Elizabeth Schlaupitz" w:date="2025-08-06T15:22:00Z" w16du:dateUtc="2025-08-06T19:22:00Z" w:id="15">
              <w:r>
                <w:rPr>
                  <w:rFonts w:eastAsia="Times New Roman" w:cs="Arial"/>
                  <w:sz w:val="18"/>
                  <w:szCs w:val="18"/>
                </w:rPr>
                <w:t>e</w:t>
              </w:r>
            </w:ins>
            <w:r w:rsidRPr="006F3B03">
              <w:rPr>
                <w:rFonts w:eastAsia="Times New Roman" w:cs="Arial"/>
                <w:sz w:val="18"/>
                <w:szCs w:val="18"/>
              </w:rPr>
              <w:t>liminate ignition source(s)</w:t>
            </w:r>
            <w:ins w:author="Elizabeth Schlaupitz" w:date="2025-08-06T15:22:00Z" w16du:dateUtc="2025-08-06T19:22:00Z" w:id="16">
              <w:r>
                <w:rPr>
                  <w:rFonts w:eastAsia="Times New Roman" w:cs="Arial"/>
                  <w:sz w:val="18"/>
                  <w:szCs w:val="18"/>
                </w:rPr>
                <w:t>,</w:t>
              </w:r>
            </w:ins>
            <w:r w:rsidRPr="006F3B03">
              <w:rPr>
                <w:rFonts w:eastAsia="Times New Roman" w:cs="Arial"/>
                <w:sz w:val="18"/>
                <w:szCs w:val="18"/>
              </w:rPr>
              <w:t xml:space="preserve"> and notify appropriate personnel.</w:t>
            </w:r>
          </w:p>
        </w:tc>
      </w:tr>
      <w:tr w:rsidR="00C77DD4" w:rsidTr="00C77DD4" w14:paraId="6BFEB95A" w14:textId="77777777">
        <w:trPr>
          <w:cantSplit/>
          <w:trHeight w:val="300"/>
          <w:jc w:val="center"/>
          <w:ins w:author="Elizabeth Schlaupitz" w:date="2026-01-14T16:08:00Z" w:id="17"/>
        </w:trPr>
        <w:tc>
          <w:tcPr>
            <w:tcW w:w="2307" w:type="pct"/>
            <w:vAlign w:val="center"/>
          </w:tcPr>
          <w:p w:rsidRPr="003D7F8B" w:rsidR="00C77DD4" w:rsidP="00C77DD4" w:rsidRDefault="00C77DD4" w14:paraId="30851EB6" w14:textId="360281EE">
            <w:pPr>
              <w:jc w:val="both"/>
              <w:rPr>
                <w:rFonts w:ascii="Aptos" w:hAnsi="Aptos" w:eastAsia="Aptos" w:cs="Aptos"/>
                <w:sz w:val="18"/>
                <w:szCs w:val="18"/>
                <w:rPrChange w:author="Elizabeth Schlaupitz" w:date="2026-06-09T15:17:00Z" w16du:dateUtc="2026-06-09T19:17:00Z" w:id="18">
                  <w:rPr>
                    <w:rFonts w:ascii="Aptos" w:hAnsi="Aptos" w:eastAsia="Aptos" w:cs="Aptos"/>
                    <w:color w:val="000000" w:themeColor="text1"/>
                    <w:sz w:val="18"/>
                    <w:szCs w:val="18"/>
                  </w:rPr>
                </w:rPrChange>
              </w:rPr>
            </w:pPr>
            <w:r>
              <w:rPr>
                <w:rStyle w:val="normaltextrun"/>
                <w:rFonts w:ascii="Aptos" w:hAnsi="Aptos" w:cs="Segoe UI"/>
                <w:sz w:val="18"/>
                <w:szCs w:val="18"/>
              </w:rPr>
              <w:t>Discovery of damage (e.g. mechanical damage or corrosion) on pipeline facilities or components.</w:t>
            </w:r>
            <w:r>
              <w:rPr>
                <w:rStyle w:val="eop"/>
                <w:rFonts w:ascii="Aptos" w:hAnsi="Aptos" w:cs="Segoe UI"/>
                <w:sz w:val="18"/>
                <w:szCs w:val="18"/>
              </w:rPr>
              <w:t> </w:t>
            </w:r>
          </w:p>
        </w:tc>
        <w:tc>
          <w:tcPr>
            <w:tcW w:w="2693" w:type="pct"/>
            <w:vAlign w:val="center"/>
          </w:tcPr>
          <w:p w:rsidRPr="003D7F8B" w:rsidR="00C77DD4" w:rsidRDefault="00C77DD4" w14:paraId="2F032F16" w14:textId="30760DC8">
            <w:pPr>
              <w:widowControl w:val="0"/>
              <w:spacing w:before="60" w:after="60"/>
              <w:jc w:val="both"/>
              <w:rPr>
                <w:rFonts w:ascii="Aptos" w:hAnsi="Aptos" w:eastAsia="Aptos" w:cs="Aptos"/>
                <w:sz w:val="18"/>
                <w:szCs w:val="18"/>
              </w:rPr>
              <w:pPrChange w:author="Elizabeth Schlaupitz" w:date="2026-01-20T13:50:00Z" w:id="19">
                <w:pPr/>
              </w:pPrChange>
            </w:pPr>
            <w:r>
              <w:rPr>
                <w:rStyle w:val="normaltextrun"/>
                <w:rFonts w:ascii="Aptos" w:hAnsi="Aptos" w:cs="Segoe UI"/>
                <w:sz w:val="18"/>
                <w:szCs w:val="18"/>
              </w:rPr>
              <w:t>Make appropriate notifications according to the operator’s procedures. Complete other actions, including documentation, as required.  </w:t>
            </w:r>
            <w:r>
              <w:rPr>
                <w:rStyle w:val="eop"/>
                <w:rFonts w:ascii="Aptos" w:hAnsi="Aptos" w:cs="Segoe UI"/>
                <w:sz w:val="18"/>
                <w:szCs w:val="18"/>
              </w:rPr>
              <w:t> </w:t>
            </w:r>
          </w:p>
        </w:tc>
      </w:tr>
      <w:tr w:rsidR="3B438984" w:rsidTr="00C77DD4" w14:paraId="2294924C" w14:textId="77777777">
        <w:trPr>
          <w:cantSplit/>
          <w:trHeight w:val="300"/>
          <w:jc w:val="center"/>
          <w:ins w:author="Elizabeth Schlaupitz" w:date="2026-01-14T16:10:00Z" w:id="20"/>
        </w:trPr>
        <w:tc>
          <w:tcPr>
            <w:tcW w:w="2307" w:type="pct"/>
            <w:vAlign w:val="center"/>
          </w:tcPr>
          <w:p w:rsidRPr="003D7F8B" w:rsidR="3B438984" w:rsidP="3B438984" w:rsidRDefault="3B438984" w14:paraId="38AB92CB" w14:textId="7DA936D7">
            <w:pPr>
              <w:jc w:val="both"/>
              <w:rPr>
                <w:rFonts w:ascii="Aptos" w:hAnsi="Aptos" w:eastAsia="Aptos" w:cs="Aptos"/>
                <w:sz w:val="18"/>
                <w:szCs w:val="18"/>
                <w:rPrChange w:author="Elizabeth Schlaupitz" w:date="2026-06-09T15:17:00Z" w16du:dateUtc="2026-06-09T19:17:00Z" w:id="21">
                  <w:rPr>
                    <w:rFonts w:ascii="Aptos" w:hAnsi="Aptos" w:eastAsia="Aptos" w:cs="Aptos"/>
                    <w:color w:val="000000" w:themeColor="text1"/>
                    <w:sz w:val="18"/>
                    <w:szCs w:val="18"/>
                  </w:rPr>
                </w:rPrChange>
              </w:rPr>
            </w:pPr>
            <w:ins w:author="Elizabeth Schlaupitz" w:date="2026-01-14T16:10:00Z" w16du:dateUtc="2026-01-14T16:10:41Z" w:id="22">
              <w:r w:rsidRPr="003D7F8B">
                <w:rPr>
                  <w:rFonts w:ascii="Aptos" w:hAnsi="Aptos" w:eastAsia="Aptos" w:cs="Aptos"/>
                  <w:sz w:val="18"/>
                  <w:szCs w:val="18"/>
                  <w:rPrChange w:author="Elizabeth Schlaupitz" w:date="2026-06-09T15:17:00Z" w16du:dateUtc="2026-06-09T19:17:00Z" w:id="23">
                    <w:rPr>
                      <w:rFonts w:ascii="Aptos" w:hAnsi="Aptos" w:eastAsia="Aptos" w:cs="Aptos"/>
                      <w:color w:val="D13438"/>
                      <w:sz w:val="18"/>
                      <w:szCs w:val="18"/>
                      <w:u w:val="single"/>
                    </w:rPr>
                  </w:rPrChange>
                </w:rPr>
                <w:t>Component failure or anomaly, including coating deterioration, remaining wall thickness below minimum standards, and tools or equipment damaged or not calibrated.</w:t>
              </w:r>
            </w:ins>
          </w:p>
        </w:tc>
        <w:tc>
          <w:tcPr>
            <w:tcW w:w="2693" w:type="pct"/>
            <w:vAlign w:val="center"/>
          </w:tcPr>
          <w:p w:rsidRPr="003D7F8B" w:rsidR="3B438984" w:rsidRDefault="19B5EE44" w14:paraId="44A47F1C" w14:textId="687CEEA9">
            <w:pPr>
              <w:widowControl w:val="0"/>
              <w:spacing w:before="60" w:after="60"/>
              <w:jc w:val="both"/>
              <w:rPr>
                <w:rFonts w:ascii="Aptos" w:hAnsi="Aptos" w:eastAsia="Aptos" w:cs="Aptos"/>
                <w:sz w:val="18"/>
                <w:szCs w:val="18"/>
              </w:rPr>
              <w:pPrChange w:author="Elizabeth Schlaupitz" w:date="2026-01-20T13:50:00Z" w:id="24">
                <w:pPr/>
              </w:pPrChange>
            </w:pPr>
            <w:ins w:author="Elizabeth Schlaupitz" w:date="2026-01-20T13:50:00Z" w16du:dateUtc="2026-01-20T13:50:22Z" w:id="25">
              <w:r w:rsidRPr="003D7F8B">
                <w:rPr>
                  <w:rFonts w:ascii="Aptos" w:hAnsi="Aptos" w:eastAsia="Aptos" w:cs="Aptos"/>
                  <w:sz w:val="18"/>
                  <w:szCs w:val="18"/>
                  <w:rPrChange w:author="Elizabeth Schlaupitz" w:date="2026-06-09T15:17:00Z" w16du:dateUtc="2026-06-09T19:17:00Z" w:id="26">
                    <w:rPr>
                      <w:rFonts w:ascii="Aptos" w:hAnsi="Aptos" w:eastAsia="Aptos" w:cs="Aptos"/>
                      <w:color w:val="D13438"/>
                      <w:sz w:val="18"/>
                      <w:szCs w:val="18"/>
                      <w:u w:val="single"/>
                    </w:rPr>
                  </w:rPrChange>
                </w:rPr>
                <w:t>Make appropriate notifications according to operator’s procedures. Complete other actions, including documentation, as required.</w:t>
              </w:r>
            </w:ins>
          </w:p>
        </w:tc>
      </w:tr>
    </w:tbl>
    <w:p w:rsidRPr="006F3B03" w:rsidR="001C20FD" w:rsidP="0044177A" w:rsidRDefault="001C20FD" w14:paraId="1BE860EB" w14:textId="77777777">
      <w:pPr>
        <w:pStyle w:val="TaskPoint"/>
        <w:tabs>
          <w:tab w:val="left" w:pos="720"/>
        </w:tabs>
      </w:pPr>
      <w:r w:rsidRPr="006F3B03">
        <w:t>3.0</w:t>
      </w:r>
      <w:r w:rsidRPr="006F3B03">
        <w:tab/>
      </w:r>
      <w:r w:rsidRPr="006F3B03">
        <w:t>Skill Component</w:t>
      </w:r>
    </w:p>
    <w:p w:rsidRPr="006F3B03" w:rsidR="001C20FD" w:rsidP="0044177A" w:rsidRDefault="001C20FD" w14:paraId="3CDAE021" w14:textId="77777777">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705"/>
        <w:gridCol w:w="3690"/>
        <w:gridCol w:w="4935"/>
      </w:tblGrid>
      <w:tr w:rsidRPr="006F3B03" w:rsidR="001C20FD" w:rsidTr="67D928DA" w14:paraId="50A025A7" w14:textId="77777777">
        <w:trPr>
          <w:tblHeader/>
          <w:jc w:val="center"/>
        </w:trPr>
        <w:tc>
          <w:tcPr>
            <w:tcW w:w="705" w:type="dxa"/>
            <w:tcBorders>
              <w:top w:val="single" w:color="auto" w:sz="12" w:space="0"/>
              <w:bottom w:val="single" w:color="auto" w:sz="12" w:space="0"/>
            </w:tcBorders>
            <w:vAlign w:val="center"/>
          </w:tcPr>
          <w:p w:rsidRPr="006F3B03" w:rsidR="001C20FD" w:rsidP="0044177A" w:rsidRDefault="001C20FD" w14:paraId="33D513C7"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3690" w:type="dxa"/>
            <w:tcBorders>
              <w:top w:val="single" w:color="auto" w:sz="12" w:space="0"/>
              <w:bottom w:val="single" w:color="auto" w:sz="12" w:space="0"/>
            </w:tcBorders>
            <w:vAlign w:val="center"/>
          </w:tcPr>
          <w:p w:rsidRPr="006F3B03" w:rsidR="001C20FD" w:rsidP="0044177A" w:rsidRDefault="001C20FD" w14:paraId="10647F34"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4935" w:type="dxa"/>
            <w:tcBorders>
              <w:top w:val="single" w:color="auto" w:sz="12" w:space="0"/>
              <w:bottom w:val="single" w:color="auto" w:sz="12" w:space="0"/>
            </w:tcBorders>
            <w:vAlign w:val="center"/>
          </w:tcPr>
          <w:p w:rsidRPr="006F3B03" w:rsidR="001C20FD" w:rsidP="0044177A" w:rsidRDefault="001C20FD" w14:paraId="7A70B36C"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Pr="006F3B03" w:rsidR="001C20FD" w:rsidTr="67D928DA" w14:paraId="46EEE705" w14:textId="77777777">
        <w:trPr>
          <w:jc w:val="center"/>
        </w:trPr>
        <w:tc>
          <w:tcPr>
            <w:tcW w:w="705" w:type="dxa"/>
            <w:tcBorders>
              <w:top w:val="single" w:color="auto" w:sz="12" w:space="0"/>
            </w:tcBorders>
            <w:vAlign w:val="center"/>
          </w:tcPr>
          <w:p w:rsidRPr="006F3B03" w:rsidR="001C20FD" w:rsidP="0044177A" w:rsidRDefault="001C20FD" w14:paraId="2AD15568" w14:textId="77777777">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3690" w:type="dxa"/>
            <w:tcBorders>
              <w:top w:val="single" w:color="auto" w:sz="12" w:space="0"/>
            </w:tcBorders>
            <w:vAlign w:val="center"/>
          </w:tcPr>
          <w:p w:rsidRPr="006F3B03" w:rsidR="001C20FD" w:rsidP="0044177A" w:rsidRDefault="001C20FD" w14:paraId="3BC6332D" w14:textId="77777777">
            <w:pPr>
              <w:suppressAutoHyphens/>
              <w:spacing w:before="60" w:after="60"/>
              <w:jc w:val="both"/>
              <w:rPr>
                <w:rFonts w:eastAsia="Times New Roman" w:cs="Arial"/>
                <w:sz w:val="18"/>
                <w:szCs w:val="18"/>
              </w:rPr>
            </w:pPr>
            <w:r w:rsidRPr="006F3B03">
              <w:rPr>
                <w:rFonts w:eastAsia="Times New Roman" w:cs="Arial"/>
                <w:sz w:val="18"/>
                <w:szCs w:val="18"/>
              </w:rPr>
              <w:t>Visually observe the exposed pipe for integrity issues such as evidence of a release or significant metal deformation.</w:t>
            </w:r>
          </w:p>
        </w:tc>
        <w:tc>
          <w:tcPr>
            <w:tcW w:w="4935" w:type="dxa"/>
            <w:tcBorders>
              <w:top w:val="single" w:color="auto" w:sz="12" w:space="0"/>
            </w:tcBorders>
            <w:vAlign w:val="center"/>
          </w:tcPr>
          <w:p w:rsidRPr="006F3B03" w:rsidR="001C20FD" w:rsidP="0044177A" w:rsidRDefault="001C20FD" w14:paraId="3DA60842" w14:textId="77777777">
            <w:pPr>
              <w:suppressAutoHyphens/>
              <w:spacing w:before="60" w:after="60"/>
              <w:jc w:val="both"/>
              <w:rPr>
                <w:rFonts w:eastAsia="Times New Roman" w:cs="Arial"/>
                <w:sz w:val="18"/>
                <w:szCs w:val="18"/>
              </w:rPr>
            </w:pPr>
            <w:r w:rsidRPr="006F3B03">
              <w:rPr>
                <w:rFonts w:eastAsia="Times New Roman" w:cs="Arial"/>
                <w:sz w:val="18"/>
                <w:szCs w:val="18"/>
              </w:rPr>
              <w:t>Confirms that the pipeline is safe for operation and continued task performance.</w:t>
            </w:r>
          </w:p>
          <w:p w:rsidRPr="006F3B03" w:rsidR="001C20FD" w:rsidP="0044177A" w:rsidRDefault="001C20FD" w14:paraId="2597ADAF" w14:textId="77777777">
            <w:pPr>
              <w:suppressAutoHyphens/>
              <w:spacing w:before="60" w:after="60"/>
              <w:jc w:val="both"/>
              <w:rPr>
                <w:rFonts w:eastAsia="Times New Roman" w:cs="Arial"/>
                <w:sz w:val="18"/>
                <w:szCs w:val="18"/>
              </w:rPr>
            </w:pPr>
            <w:r w:rsidRPr="006F3B03">
              <w:rPr>
                <w:rFonts w:eastAsia="Times New Roman" w:cs="Arial"/>
                <w:sz w:val="18"/>
                <w:szCs w:val="18"/>
              </w:rPr>
              <w:t>If the observation identifies integrity issues that are not safe, discontinue the task and make immediate notifications.</w:t>
            </w:r>
          </w:p>
        </w:tc>
      </w:tr>
      <w:tr w:rsidRPr="006F3B03" w:rsidR="001C20FD" w:rsidTr="67D928DA" w14:paraId="7F8564AA" w14:textId="77777777">
        <w:trPr>
          <w:jc w:val="center"/>
        </w:trPr>
        <w:tc>
          <w:tcPr>
            <w:tcW w:w="705" w:type="dxa"/>
            <w:vAlign w:val="center"/>
          </w:tcPr>
          <w:p w:rsidRPr="006F3B03" w:rsidR="001C20FD" w:rsidP="0044177A" w:rsidRDefault="001C20FD" w14:paraId="5621797D" w14:textId="77777777">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3690" w:type="dxa"/>
            <w:vAlign w:val="center"/>
          </w:tcPr>
          <w:p w:rsidRPr="006F3B03" w:rsidR="001C20FD" w:rsidP="0044177A" w:rsidRDefault="001C20FD" w14:paraId="5D3EA5F9" w14:textId="01D5B0AE">
            <w:pPr>
              <w:suppressAutoHyphens/>
              <w:spacing w:before="60" w:after="60"/>
              <w:jc w:val="both"/>
              <w:rPr>
                <w:rFonts w:eastAsia="Times New Roman" w:cs="Arial"/>
                <w:sz w:val="18"/>
                <w:szCs w:val="18"/>
              </w:rPr>
            </w:pPr>
            <w:r w:rsidRPr="67D928DA">
              <w:rPr>
                <w:rFonts w:eastAsia="Times New Roman" w:cs="Arial"/>
                <w:sz w:val="18"/>
                <w:szCs w:val="18"/>
              </w:rPr>
              <w:t>Assemble, check, and calibrate ultrasonic thickness meter for proper operation.</w:t>
            </w:r>
          </w:p>
        </w:tc>
        <w:tc>
          <w:tcPr>
            <w:tcW w:w="4935" w:type="dxa"/>
            <w:vAlign w:val="center"/>
          </w:tcPr>
          <w:p w:rsidRPr="006F3B03" w:rsidR="001C20FD" w:rsidP="0044177A" w:rsidRDefault="001C20FD" w14:paraId="47721B12" w14:textId="77777777">
            <w:pPr>
              <w:suppressAutoHyphens/>
              <w:spacing w:before="60" w:after="60"/>
              <w:jc w:val="both"/>
              <w:rPr>
                <w:rFonts w:eastAsia="Times New Roman" w:cs="Arial"/>
                <w:sz w:val="18"/>
                <w:szCs w:val="18"/>
              </w:rPr>
            </w:pPr>
            <w:r w:rsidRPr="006F3B03">
              <w:rPr>
                <w:rFonts w:eastAsia="Times New Roman" w:cs="Arial"/>
                <w:sz w:val="18"/>
                <w:szCs w:val="18"/>
              </w:rPr>
              <w:t>Proper assembly and calibration are required to obtain accurate readings.</w:t>
            </w:r>
          </w:p>
        </w:tc>
      </w:tr>
      <w:tr w:rsidRPr="006F3B03" w:rsidR="001C20FD" w:rsidTr="67D928DA" w14:paraId="2B0D156D" w14:textId="77777777">
        <w:trPr>
          <w:jc w:val="center"/>
        </w:trPr>
        <w:tc>
          <w:tcPr>
            <w:tcW w:w="705" w:type="dxa"/>
            <w:vAlign w:val="center"/>
          </w:tcPr>
          <w:p w:rsidRPr="006F3B03" w:rsidR="001C20FD" w:rsidP="0044177A" w:rsidRDefault="001C20FD" w14:paraId="3B73D9E0" w14:textId="77777777">
            <w:pPr>
              <w:suppressAutoHyphens/>
              <w:spacing w:before="60" w:after="60"/>
              <w:jc w:val="center"/>
              <w:rPr>
                <w:rFonts w:eastAsia="Times New Roman" w:cs="Arial"/>
                <w:sz w:val="18"/>
                <w:szCs w:val="18"/>
              </w:rPr>
            </w:pPr>
            <w:r w:rsidRPr="006F3B03">
              <w:rPr>
                <w:rFonts w:eastAsia="Times New Roman" w:cs="Arial"/>
                <w:sz w:val="18"/>
                <w:szCs w:val="18"/>
              </w:rPr>
              <w:t>3</w:t>
            </w:r>
          </w:p>
        </w:tc>
        <w:tc>
          <w:tcPr>
            <w:tcW w:w="3690" w:type="dxa"/>
            <w:vAlign w:val="center"/>
          </w:tcPr>
          <w:p w:rsidRPr="006F3B03" w:rsidR="001C20FD" w:rsidP="0044177A" w:rsidRDefault="001C20FD" w14:paraId="667A33A0" w14:textId="77777777">
            <w:pPr>
              <w:suppressAutoHyphens/>
              <w:spacing w:before="60" w:after="60"/>
              <w:jc w:val="both"/>
              <w:rPr>
                <w:rFonts w:eastAsia="Times New Roman" w:cs="Arial"/>
                <w:sz w:val="18"/>
                <w:szCs w:val="18"/>
              </w:rPr>
            </w:pPr>
            <w:r w:rsidRPr="006F3B03">
              <w:rPr>
                <w:rFonts w:eastAsia="Times New Roman" w:cs="Arial"/>
                <w:sz w:val="18"/>
                <w:szCs w:val="18"/>
              </w:rPr>
              <w:t>Prepare, clean, and remove debris from surface to be measured.</w:t>
            </w:r>
          </w:p>
        </w:tc>
        <w:tc>
          <w:tcPr>
            <w:tcW w:w="4935" w:type="dxa"/>
            <w:vAlign w:val="center"/>
          </w:tcPr>
          <w:p w:rsidRPr="006F3B03" w:rsidR="001C20FD" w:rsidP="0044177A" w:rsidRDefault="001C20FD" w14:paraId="791B6560" w14:textId="77777777">
            <w:pPr>
              <w:suppressAutoHyphens/>
              <w:spacing w:before="60" w:after="60"/>
              <w:jc w:val="both"/>
              <w:rPr>
                <w:rFonts w:eastAsia="Times New Roman" w:cs="Arial"/>
                <w:sz w:val="18"/>
                <w:szCs w:val="18"/>
              </w:rPr>
            </w:pPr>
            <w:r w:rsidRPr="006F3B03">
              <w:rPr>
                <w:rFonts w:eastAsia="Times New Roman" w:cs="Arial"/>
                <w:sz w:val="18"/>
                <w:szCs w:val="18"/>
              </w:rPr>
              <w:t>Debris interferes with accurate readings and needs to be removed.</w:t>
            </w:r>
          </w:p>
        </w:tc>
      </w:tr>
      <w:tr w:rsidRPr="006F3B03" w:rsidR="001C20FD" w:rsidTr="67D928DA" w14:paraId="703133F1" w14:textId="77777777">
        <w:trPr>
          <w:jc w:val="center"/>
        </w:trPr>
        <w:tc>
          <w:tcPr>
            <w:tcW w:w="705" w:type="dxa"/>
            <w:vAlign w:val="center"/>
          </w:tcPr>
          <w:p w:rsidRPr="006F3B03" w:rsidR="001C20FD" w:rsidP="0044177A" w:rsidRDefault="001C20FD" w14:paraId="2FFBD2B0" w14:textId="77777777">
            <w:pPr>
              <w:suppressAutoHyphens/>
              <w:spacing w:before="60" w:after="60"/>
              <w:jc w:val="center"/>
              <w:rPr>
                <w:rFonts w:eastAsia="Times New Roman" w:cs="Arial"/>
                <w:sz w:val="18"/>
                <w:szCs w:val="18"/>
              </w:rPr>
            </w:pPr>
            <w:r w:rsidRPr="006F3B03">
              <w:rPr>
                <w:rFonts w:eastAsia="Times New Roman" w:cs="Arial"/>
                <w:sz w:val="18"/>
                <w:szCs w:val="18"/>
              </w:rPr>
              <w:t>4</w:t>
            </w:r>
          </w:p>
        </w:tc>
        <w:tc>
          <w:tcPr>
            <w:tcW w:w="3690" w:type="dxa"/>
            <w:vAlign w:val="center"/>
          </w:tcPr>
          <w:p w:rsidRPr="006F3B03" w:rsidR="001C20FD" w:rsidP="0044177A" w:rsidRDefault="001C20FD" w14:paraId="6ACE667A"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Apply a </w:t>
            </w:r>
            <w:proofErr w:type="spellStart"/>
            <w:r w:rsidRPr="006F3B03">
              <w:rPr>
                <w:rFonts w:eastAsia="Times New Roman" w:cs="Arial"/>
                <w:sz w:val="18"/>
                <w:szCs w:val="18"/>
              </w:rPr>
              <w:t>couplant</w:t>
            </w:r>
            <w:proofErr w:type="spellEnd"/>
            <w:r w:rsidRPr="006F3B03">
              <w:rPr>
                <w:rFonts w:eastAsia="Times New Roman" w:cs="Arial"/>
                <w:sz w:val="18"/>
                <w:szCs w:val="18"/>
              </w:rPr>
              <w:t xml:space="preserve"> to the area to be measured.</w:t>
            </w:r>
          </w:p>
        </w:tc>
        <w:tc>
          <w:tcPr>
            <w:tcW w:w="4935" w:type="dxa"/>
            <w:vAlign w:val="center"/>
          </w:tcPr>
          <w:p w:rsidRPr="006F3B03" w:rsidR="001C20FD" w:rsidP="0044177A" w:rsidRDefault="001C20FD" w14:paraId="0B3E4D89"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The use of a </w:t>
            </w:r>
            <w:proofErr w:type="spellStart"/>
            <w:r w:rsidRPr="006F3B03">
              <w:rPr>
                <w:rFonts w:eastAsia="Times New Roman" w:cs="Arial"/>
                <w:sz w:val="18"/>
                <w:szCs w:val="18"/>
              </w:rPr>
              <w:t>couplant</w:t>
            </w:r>
            <w:proofErr w:type="spellEnd"/>
            <w:r w:rsidRPr="006F3B03">
              <w:rPr>
                <w:rFonts w:eastAsia="Times New Roman" w:cs="Arial"/>
                <w:sz w:val="18"/>
                <w:szCs w:val="18"/>
              </w:rPr>
              <w:t xml:space="preserve"> is necessary to maintain consistent contact and allow sound waves to be transmitted </w:t>
            </w:r>
            <w:proofErr w:type="gramStart"/>
            <w:r w:rsidRPr="006F3B03">
              <w:rPr>
                <w:rFonts w:eastAsia="Times New Roman" w:cs="Arial"/>
                <w:sz w:val="18"/>
                <w:szCs w:val="18"/>
              </w:rPr>
              <w:t>with</w:t>
            </w:r>
            <w:proofErr w:type="gramEnd"/>
            <w:r w:rsidRPr="006F3B03">
              <w:rPr>
                <w:rFonts w:eastAsia="Times New Roman" w:cs="Arial"/>
                <w:sz w:val="18"/>
                <w:szCs w:val="18"/>
              </w:rPr>
              <w:t xml:space="preserve"> the surface for accurate readings.</w:t>
            </w:r>
          </w:p>
        </w:tc>
      </w:tr>
      <w:tr w:rsidRPr="006F3B03" w:rsidR="001C20FD" w:rsidTr="67D928DA" w14:paraId="55EEC570" w14:textId="77777777">
        <w:trPr>
          <w:jc w:val="center"/>
        </w:trPr>
        <w:tc>
          <w:tcPr>
            <w:tcW w:w="705" w:type="dxa"/>
            <w:vAlign w:val="center"/>
          </w:tcPr>
          <w:p w:rsidRPr="006F3B03" w:rsidR="001C20FD" w:rsidP="0044177A" w:rsidRDefault="001C20FD" w14:paraId="2AA2A714" w14:textId="77777777">
            <w:pPr>
              <w:suppressAutoHyphens/>
              <w:spacing w:before="60" w:after="60"/>
              <w:jc w:val="center"/>
              <w:rPr>
                <w:rFonts w:eastAsia="Times New Roman" w:cs="Arial"/>
                <w:sz w:val="18"/>
                <w:szCs w:val="18"/>
              </w:rPr>
            </w:pPr>
            <w:r w:rsidRPr="006F3B03">
              <w:rPr>
                <w:rFonts w:eastAsia="Times New Roman" w:cs="Arial"/>
                <w:sz w:val="18"/>
                <w:szCs w:val="18"/>
              </w:rPr>
              <w:t>5</w:t>
            </w:r>
          </w:p>
        </w:tc>
        <w:tc>
          <w:tcPr>
            <w:tcW w:w="3690" w:type="dxa"/>
            <w:vAlign w:val="center"/>
          </w:tcPr>
          <w:p w:rsidRPr="006F3B03" w:rsidR="001C20FD" w:rsidP="0044177A" w:rsidRDefault="001C20FD" w14:paraId="3CF06DED"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Measure wall thickness by placing the transducer firmly into the </w:t>
            </w:r>
            <w:proofErr w:type="spellStart"/>
            <w:r w:rsidRPr="006F3B03">
              <w:rPr>
                <w:rFonts w:eastAsia="Times New Roman" w:cs="Arial"/>
                <w:sz w:val="18"/>
                <w:szCs w:val="18"/>
              </w:rPr>
              <w:t>couplant</w:t>
            </w:r>
            <w:proofErr w:type="spellEnd"/>
            <w:r w:rsidRPr="006F3B03">
              <w:rPr>
                <w:rFonts w:eastAsia="Times New Roman" w:cs="Arial"/>
                <w:sz w:val="18"/>
                <w:szCs w:val="18"/>
              </w:rPr>
              <w:t xml:space="preserve"> and ensuring that it is oriented to the pipe surface according to the manufacturer’s instructions.</w:t>
            </w:r>
          </w:p>
        </w:tc>
        <w:tc>
          <w:tcPr>
            <w:tcW w:w="4935" w:type="dxa"/>
            <w:vAlign w:val="center"/>
          </w:tcPr>
          <w:p w:rsidRPr="006F3B03" w:rsidR="001C20FD" w:rsidP="0044177A" w:rsidRDefault="001C20FD" w14:paraId="6EB5F7C2" w14:textId="77777777">
            <w:pPr>
              <w:suppressAutoHyphens/>
              <w:spacing w:before="60" w:after="60"/>
              <w:jc w:val="both"/>
              <w:rPr>
                <w:rFonts w:eastAsia="Times New Roman" w:cs="Arial"/>
                <w:sz w:val="18"/>
                <w:szCs w:val="18"/>
              </w:rPr>
            </w:pPr>
            <w:r w:rsidRPr="006F3B03">
              <w:rPr>
                <w:rFonts w:eastAsia="Times New Roman" w:cs="Arial"/>
                <w:sz w:val="18"/>
                <w:szCs w:val="18"/>
              </w:rPr>
              <w:t>Proper placement of the transducer is necessary to obtain accurate readings.</w:t>
            </w:r>
          </w:p>
        </w:tc>
      </w:tr>
      <w:tr w:rsidRPr="006F3B03" w:rsidR="001C20FD" w:rsidTr="67D928DA" w14:paraId="63FB015D" w14:textId="77777777">
        <w:trPr>
          <w:jc w:val="center"/>
        </w:trPr>
        <w:tc>
          <w:tcPr>
            <w:tcW w:w="705" w:type="dxa"/>
            <w:vAlign w:val="center"/>
          </w:tcPr>
          <w:p w:rsidRPr="006F3B03" w:rsidR="001C20FD" w:rsidP="0044177A" w:rsidRDefault="001C20FD" w14:paraId="44192C2F" w14:textId="77777777">
            <w:pPr>
              <w:suppressAutoHyphens/>
              <w:spacing w:before="60" w:after="60"/>
              <w:jc w:val="center"/>
              <w:rPr>
                <w:rFonts w:eastAsia="Times New Roman" w:cs="Arial"/>
                <w:sz w:val="18"/>
                <w:szCs w:val="18"/>
              </w:rPr>
            </w:pPr>
            <w:r w:rsidRPr="006F3B03">
              <w:rPr>
                <w:rFonts w:eastAsia="Times New Roman" w:cs="Arial"/>
                <w:sz w:val="18"/>
                <w:szCs w:val="18"/>
              </w:rPr>
              <w:t>6</w:t>
            </w:r>
          </w:p>
        </w:tc>
        <w:tc>
          <w:tcPr>
            <w:tcW w:w="3690" w:type="dxa"/>
            <w:vAlign w:val="center"/>
          </w:tcPr>
          <w:p w:rsidRPr="006F3B03" w:rsidR="001C20FD" w:rsidP="0044177A" w:rsidRDefault="001C20FD" w14:paraId="14C0E064" w14:textId="5878D1F5">
            <w:pPr>
              <w:suppressAutoHyphens/>
              <w:spacing w:before="60" w:after="60"/>
              <w:jc w:val="both"/>
              <w:rPr>
                <w:rFonts w:eastAsia="Times New Roman" w:cs="Arial"/>
                <w:sz w:val="18"/>
                <w:szCs w:val="18"/>
              </w:rPr>
            </w:pPr>
            <w:r w:rsidRPr="67D928DA">
              <w:rPr>
                <w:rFonts w:eastAsia="Times New Roman" w:cs="Arial"/>
                <w:sz w:val="18"/>
                <w:szCs w:val="18"/>
              </w:rPr>
              <w:t xml:space="preserve">Observe </w:t>
            </w:r>
            <w:ins w:author="Elizabeth Schlaupitz" w:date="2026-01-14T15:48:00Z" w16du:dateUtc="2026-01-14T15:48:33Z" w:id="27">
              <w:r w:rsidRPr="67D928DA" w:rsidR="6E309533">
                <w:rPr>
                  <w:rFonts w:eastAsia="Times New Roman" w:cs="Arial"/>
                  <w:sz w:val="18"/>
                  <w:szCs w:val="18"/>
                </w:rPr>
                <w:t xml:space="preserve">the </w:t>
              </w:r>
            </w:ins>
            <w:r w:rsidRPr="67D928DA">
              <w:rPr>
                <w:rFonts w:eastAsia="Times New Roman" w:cs="Arial"/>
                <w:sz w:val="18"/>
                <w:szCs w:val="18"/>
              </w:rPr>
              <w:t>meter display to obtain a measurement of wall thickness.</w:t>
            </w:r>
          </w:p>
        </w:tc>
        <w:tc>
          <w:tcPr>
            <w:tcW w:w="4935" w:type="dxa"/>
            <w:vAlign w:val="center"/>
          </w:tcPr>
          <w:p w:rsidRPr="006F3B03" w:rsidR="001C20FD" w:rsidP="0044177A" w:rsidRDefault="361AFCEA" w14:paraId="466D2396" w14:textId="7758D9A6">
            <w:pPr>
              <w:suppressAutoHyphens/>
              <w:spacing w:before="60" w:after="60"/>
              <w:jc w:val="both"/>
              <w:rPr>
                <w:rFonts w:eastAsia="Times New Roman" w:cs="Arial"/>
                <w:sz w:val="18"/>
                <w:szCs w:val="18"/>
              </w:rPr>
            </w:pPr>
            <w:ins w:author="Elizabeth Schlaupitz" w:date="2026-01-14T15:48:00Z" w16du:dateUtc="2026-01-14T15:48:38Z" w:id="28">
              <w:r w:rsidRPr="67D928DA">
                <w:rPr>
                  <w:rFonts w:eastAsia="Times New Roman" w:cs="Arial"/>
                  <w:sz w:val="18"/>
                  <w:szCs w:val="18"/>
                </w:rPr>
                <w:t xml:space="preserve">This </w:t>
              </w:r>
            </w:ins>
            <w:del w:author="Elizabeth Schlaupitz" w:date="2026-01-14T15:48:00Z" w16du:dateUtc="2026-01-14T15:48:39Z" w:id="29">
              <w:r w:rsidRPr="67D928DA" w:rsidDel="001C20FD" w:rsidR="001C20FD">
                <w:rPr>
                  <w:rFonts w:eastAsia="Times New Roman" w:cs="Arial"/>
                  <w:sz w:val="18"/>
                  <w:szCs w:val="18"/>
                </w:rPr>
                <w:delText>C</w:delText>
              </w:r>
            </w:del>
            <w:ins w:author="Elizabeth Schlaupitz" w:date="2026-01-14T15:48:00Z" w16du:dateUtc="2026-01-14T15:48:39Z" w:id="30">
              <w:r w:rsidRPr="67D928DA" w:rsidR="6B85F68B">
                <w:rPr>
                  <w:rFonts w:eastAsia="Times New Roman" w:cs="Arial"/>
                  <w:sz w:val="18"/>
                  <w:szCs w:val="18"/>
                </w:rPr>
                <w:t>c</w:t>
              </w:r>
            </w:ins>
            <w:r w:rsidRPr="67D928DA" w:rsidR="001C20FD">
              <w:rPr>
                <w:rFonts w:eastAsia="Times New Roman" w:cs="Arial"/>
                <w:sz w:val="18"/>
                <w:szCs w:val="18"/>
              </w:rPr>
              <w:t>onfirms that the unit of measure is correct and that the display indicates a stable reading was obtained.</w:t>
            </w:r>
          </w:p>
        </w:tc>
      </w:tr>
      <w:tr w:rsidRPr="006F3B03" w:rsidR="001C20FD" w:rsidTr="67D928DA" w14:paraId="5D67DE04" w14:textId="77777777">
        <w:trPr>
          <w:jc w:val="center"/>
        </w:trPr>
        <w:tc>
          <w:tcPr>
            <w:tcW w:w="705" w:type="dxa"/>
            <w:vAlign w:val="center"/>
          </w:tcPr>
          <w:p w:rsidRPr="006F3B03" w:rsidR="001C20FD" w:rsidP="0044177A" w:rsidRDefault="001C20FD" w14:paraId="2F703EC1" w14:textId="77777777">
            <w:pPr>
              <w:suppressAutoHyphens/>
              <w:spacing w:before="60" w:after="60"/>
              <w:jc w:val="center"/>
              <w:rPr>
                <w:rFonts w:eastAsia="Times New Roman" w:cs="Arial"/>
                <w:sz w:val="18"/>
                <w:szCs w:val="18"/>
              </w:rPr>
            </w:pPr>
            <w:r w:rsidRPr="006F3B03">
              <w:rPr>
                <w:rFonts w:eastAsia="Times New Roman" w:cs="Arial"/>
                <w:sz w:val="18"/>
                <w:szCs w:val="18"/>
              </w:rPr>
              <w:t>7</w:t>
            </w:r>
          </w:p>
        </w:tc>
        <w:tc>
          <w:tcPr>
            <w:tcW w:w="3690" w:type="dxa"/>
            <w:vAlign w:val="center"/>
          </w:tcPr>
          <w:p w:rsidRPr="006F3B03" w:rsidR="001C20FD" w:rsidP="0044177A" w:rsidRDefault="001C20FD" w14:paraId="00243028" w14:textId="77777777">
            <w:pPr>
              <w:suppressAutoHyphens/>
              <w:spacing w:before="60" w:after="60"/>
              <w:jc w:val="both"/>
              <w:rPr>
                <w:rFonts w:eastAsia="Times New Roman" w:cs="Arial"/>
                <w:sz w:val="18"/>
                <w:szCs w:val="18"/>
              </w:rPr>
            </w:pPr>
            <w:r w:rsidRPr="006F3B03">
              <w:rPr>
                <w:rFonts w:eastAsia="Times New Roman" w:cs="Arial"/>
                <w:sz w:val="18"/>
                <w:szCs w:val="18"/>
              </w:rPr>
              <w:t>Repeat several measurements to confirm nominal wall thickness.</w:t>
            </w:r>
          </w:p>
        </w:tc>
        <w:tc>
          <w:tcPr>
            <w:tcW w:w="4935" w:type="dxa"/>
            <w:vAlign w:val="center"/>
          </w:tcPr>
          <w:p w:rsidRPr="006F3B03" w:rsidR="001C20FD" w:rsidP="0044177A" w:rsidRDefault="1163BC6B" w14:paraId="0758314C" w14:textId="2F80692F">
            <w:pPr>
              <w:suppressAutoHyphens/>
              <w:spacing w:before="60" w:after="60"/>
              <w:jc w:val="both"/>
              <w:rPr>
                <w:rFonts w:eastAsia="Times New Roman" w:cs="Arial"/>
                <w:sz w:val="18"/>
                <w:szCs w:val="18"/>
              </w:rPr>
            </w:pPr>
            <w:ins w:author="Elizabeth Schlaupitz" w:date="2026-01-14T15:48:00Z" w16du:dateUtc="2026-01-14T15:48:49Z" w:id="31">
              <w:r w:rsidRPr="67D928DA">
                <w:rPr>
                  <w:rFonts w:eastAsia="Times New Roman" w:cs="Arial"/>
                  <w:sz w:val="18"/>
                  <w:szCs w:val="18"/>
                </w:rPr>
                <w:t xml:space="preserve">This </w:t>
              </w:r>
            </w:ins>
            <w:del w:author="Elizabeth Schlaupitz" w:date="2026-01-14T15:48:00Z" w16du:dateUtc="2026-01-14T15:48:50Z" w:id="32">
              <w:r w:rsidRPr="67D928DA" w:rsidDel="001C20FD" w:rsidR="001C20FD">
                <w:rPr>
                  <w:rFonts w:eastAsia="Times New Roman" w:cs="Arial"/>
                  <w:sz w:val="18"/>
                  <w:szCs w:val="18"/>
                </w:rPr>
                <w:delText>V</w:delText>
              </w:r>
            </w:del>
            <w:ins w:author="Elizabeth Schlaupitz" w:date="2026-01-14T15:48:00Z" w16du:dateUtc="2026-01-14T15:48:50Z" w:id="33">
              <w:r w:rsidRPr="67D928DA" w:rsidR="519BD804">
                <w:rPr>
                  <w:rFonts w:eastAsia="Times New Roman" w:cs="Arial"/>
                  <w:sz w:val="18"/>
                  <w:szCs w:val="18"/>
                </w:rPr>
                <w:t>v</w:t>
              </w:r>
            </w:ins>
            <w:r w:rsidRPr="67D928DA" w:rsidR="001C20FD">
              <w:rPr>
                <w:rFonts w:eastAsia="Times New Roman" w:cs="Arial"/>
                <w:sz w:val="18"/>
                <w:szCs w:val="18"/>
              </w:rPr>
              <w:t>erifies overall wall thickness and ensures measurements are not affected by internal corrosion or laminations.</w:t>
            </w:r>
          </w:p>
        </w:tc>
      </w:tr>
      <w:tr w:rsidRPr="006F3B03" w:rsidR="001C20FD" w:rsidTr="67D928DA" w14:paraId="333E6EF8" w14:textId="77777777">
        <w:trPr>
          <w:jc w:val="center"/>
        </w:trPr>
        <w:tc>
          <w:tcPr>
            <w:tcW w:w="705" w:type="dxa"/>
            <w:vAlign w:val="center"/>
          </w:tcPr>
          <w:p w:rsidRPr="006F3B03" w:rsidR="001C20FD" w:rsidP="0044177A" w:rsidRDefault="001C20FD" w14:paraId="74BD2A83" w14:textId="77777777">
            <w:pPr>
              <w:suppressAutoHyphens/>
              <w:spacing w:before="60" w:after="60"/>
              <w:jc w:val="center"/>
              <w:rPr>
                <w:rFonts w:eastAsia="Times New Roman" w:cs="Arial"/>
                <w:sz w:val="18"/>
                <w:szCs w:val="18"/>
              </w:rPr>
            </w:pPr>
            <w:r w:rsidRPr="006F3B03">
              <w:rPr>
                <w:rFonts w:eastAsia="Times New Roman" w:cs="Arial"/>
                <w:sz w:val="18"/>
                <w:szCs w:val="18"/>
              </w:rPr>
              <w:t>8</w:t>
            </w:r>
          </w:p>
        </w:tc>
        <w:tc>
          <w:tcPr>
            <w:tcW w:w="3690" w:type="dxa"/>
            <w:vAlign w:val="center"/>
          </w:tcPr>
          <w:p w:rsidRPr="006F3B03" w:rsidR="001C20FD" w:rsidP="0044177A" w:rsidRDefault="001C20FD" w14:paraId="1814EA2A" w14:textId="77777777">
            <w:pPr>
              <w:suppressAutoHyphens/>
              <w:spacing w:before="60" w:after="60"/>
              <w:jc w:val="both"/>
              <w:rPr>
                <w:rFonts w:eastAsia="Times New Roman" w:cs="Arial"/>
                <w:sz w:val="18"/>
                <w:szCs w:val="18"/>
              </w:rPr>
            </w:pPr>
            <w:r w:rsidRPr="006F3B03">
              <w:rPr>
                <w:rFonts w:eastAsia="Times New Roman" w:cs="Arial"/>
                <w:sz w:val="18"/>
                <w:szCs w:val="18"/>
              </w:rPr>
              <w:t>Document the findings and make notifications per the operator’s procedures.</w:t>
            </w:r>
          </w:p>
        </w:tc>
        <w:tc>
          <w:tcPr>
            <w:tcW w:w="4935" w:type="dxa"/>
            <w:vAlign w:val="center"/>
          </w:tcPr>
          <w:p w:rsidRPr="006F3B03" w:rsidR="001C20FD" w:rsidP="0044177A" w:rsidRDefault="001C20FD" w14:paraId="7568096C" w14:textId="77777777">
            <w:pPr>
              <w:suppressAutoHyphens/>
              <w:spacing w:before="60" w:after="60"/>
              <w:jc w:val="both"/>
              <w:rPr>
                <w:rFonts w:eastAsia="Times New Roman" w:cs="Arial"/>
                <w:sz w:val="18"/>
                <w:szCs w:val="18"/>
              </w:rPr>
            </w:pPr>
            <w:r w:rsidRPr="006F3B03">
              <w:rPr>
                <w:rFonts w:eastAsia="Times New Roman" w:cs="Arial"/>
                <w:sz w:val="18"/>
                <w:szCs w:val="18"/>
              </w:rPr>
              <w:t>Follow the operator’s policies/procedures for appropriate documentation, notification protocol, and actions required.</w:t>
            </w:r>
          </w:p>
        </w:tc>
      </w:tr>
    </w:tbl>
    <w:p w:rsidR="001C20FD" w:rsidRDefault="001C20FD" w14:paraId="7D33E7F2" w14:textId="77777777"/>
    <w:p w:rsidR="00887475" w:rsidRDefault="00887475" w14:paraId="3B3AFEBC" w14:textId="77777777"/>
    <w:sectPr w:rsidR="00887475">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BDE" w:rsidP="001C20FD" w:rsidRDefault="00E82BDE" w14:paraId="01E9F56B" w14:textId="77777777">
      <w:pPr>
        <w:spacing w:after="0" w:line="240" w:lineRule="auto"/>
      </w:pPr>
      <w:r>
        <w:separator/>
      </w:r>
    </w:p>
  </w:endnote>
  <w:endnote w:type="continuationSeparator" w:id="0">
    <w:p w:rsidR="00E82BDE" w:rsidP="001C20FD" w:rsidRDefault="00E82BDE" w14:paraId="3F07855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0FD" w:rsidRDefault="001C20FD" w14:paraId="2ED65E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0FD" w:rsidRDefault="001C20FD" w14:paraId="23A57F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0FD" w:rsidRDefault="001C20FD" w14:paraId="1EFEE3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BDE" w:rsidP="001C20FD" w:rsidRDefault="00E82BDE" w14:paraId="0FCDFD37" w14:textId="77777777">
      <w:pPr>
        <w:spacing w:after="0" w:line="240" w:lineRule="auto"/>
      </w:pPr>
      <w:r>
        <w:separator/>
      </w:r>
    </w:p>
  </w:footnote>
  <w:footnote w:type="continuationSeparator" w:id="0">
    <w:p w:rsidR="00E82BDE" w:rsidP="001C20FD" w:rsidRDefault="00E82BDE" w14:paraId="4DC803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0FD" w:rsidRDefault="001C20FD" w14:paraId="5E394F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20FD" w:rsidR="001C20FD" w:rsidRDefault="00E82BDE" w14:paraId="533F1859" w14:textId="0E8A8C66">
    <w:pPr>
      <w:pStyle w:val="Header"/>
      <w:rPr>
        <w:b/>
        <w:bCs/>
        <w:sz w:val="14"/>
        <w:szCs w:val="14"/>
      </w:rPr>
    </w:pPr>
    <w:r>
      <w:rPr>
        <w:b/>
        <w:bCs/>
        <w:noProof/>
      </w:rPr>
      <w:pict w14:anchorId="337D1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style="position:absolute;margin-left:0;margin-top:0;width:471.3pt;height:188.5pt;rotation:315;z-index:-251658752;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r w:rsidRPr="0073590B" w:rsidR="001C20FD">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0FD" w:rsidRDefault="001C20FD" w14:paraId="6636B0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hint="default" w:ascii="Arial" w:hAnsi="Arial" w:eastAsia="Arial"/>
        <w:color w:val="auto"/>
      </w:rPr>
    </w:lvl>
    <w:lvl w:ilvl="1" w:tplc="FFFFFFFF">
      <w:numFmt w:val="bullet"/>
      <w:lvlText w:val="•"/>
      <w:lvlJc w:val="left"/>
      <w:pPr>
        <w:ind w:left="1800" w:hanging="72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6BACA0AD"/>
    <w:multiLevelType w:val="hybridMultilevel"/>
    <w:tmpl w:val="20BC45A2"/>
    <w:lvl w:ilvl="0" w:tplc="DBCEF614">
      <w:start w:val="1"/>
      <w:numFmt w:val="bullet"/>
      <w:lvlText w:val=""/>
      <w:lvlJc w:val="left"/>
      <w:pPr>
        <w:ind w:left="720" w:hanging="360"/>
      </w:pPr>
      <w:rPr>
        <w:rFonts w:hint="default" w:ascii="Symbol" w:hAnsi="Symbol"/>
      </w:rPr>
    </w:lvl>
    <w:lvl w:ilvl="1" w:tplc="04441ABC">
      <w:start w:val="1"/>
      <w:numFmt w:val="bullet"/>
      <w:lvlText w:val="o"/>
      <w:lvlJc w:val="left"/>
      <w:pPr>
        <w:ind w:left="1440" w:hanging="360"/>
      </w:pPr>
      <w:rPr>
        <w:rFonts w:hint="default" w:ascii="Courier New" w:hAnsi="Courier New"/>
      </w:rPr>
    </w:lvl>
    <w:lvl w:ilvl="2" w:tplc="130C2D44">
      <w:start w:val="1"/>
      <w:numFmt w:val="bullet"/>
      <w:lvlText w:val=""/>
      <w:lvlJc w:val="left"/>
      <w:pPr>
        <w:ind w:left="2160" w:hanging="360"/>
      </w:pPr>
      <w:rPr>
        <w:rFonts w:hint="default" w:ascii="Wingdings" w:hAnsi="Wingdings"/>
      </w:rPr>
    </w:lvl>
    <w:lvl w:ilvl="3" w:tplc="E9AE6B8C">
      <w:start w:val="1"/>
      <w:numFmt w:val="bullet"/>
      <w:lvlText w:val=""/>
      <w:lvlJc w:val="left"/>
      <w:pPr>
        <w:ind w:left="2880" w:hanging="360"/>
      </w:pPr>
      <w:rPr>
        <w:rFonts w:hint="default" w:ascii="Symbol" w:hAnsi="Symbol"/>
      </w:rPr>
    </w:lvl>
    <w:lvl w:ilvl="4" w:tplc="334EA614">
      <w:start w:val="1"/>
      <w:numFmt w:val="bullet"/>
      <w:lvlText w:val="o"/>
      <w:lvlJc w:val="left"/>
      <w:pPr>
        <w:ind w:left="3600" w:hanging="360"/>
      </w:pPr>
      <w:rPr>
        <w:rFonts w:hint="default" w:ascii="Courier New" w:hAnsi="Courier New"/>
      </w:rPr>
    </w:lvl>
    <w:lvl w:ilvl="5" w:tplc="F182C7F4">
      <w:start w:val="1"/>
      <w:numFmt w:val="bullet"/>
      <w:lvlText w:val=""/>
      <w:lvlJc w:val="left"/>
      <w:pPr>
        <w:ind w:left="4320" w:hanging="360"/>
      </w:pPr>
      <w:rPr>
        <w:rFonts w:hint="default" w:ascii="Wingdings" w:hAnsi="Wingdings"/>
      </w:rPr>
    </w:lvl>
    <w:lvl w:ilvl="6" w:tplc="92FEBF5C">
      <w:start w:val="1"/>
      <w:numFmt w:val="bullet"/>
      <w:lvlText w:val=""/>
      <w:lvlJc w:val="left"/>
      <w:pPr>
        <w:ind w:left="5040" w:hanging="360"/>
      </w:pPr>
      <w:rPr>
        <w:rFonts w:hint="default" w:ascii="Symbol" w:hAnsi="Symbol"/>
      </w:rPr>
    </w:lvl>
    <w:lvl w:ilvl="7" w:tplc="C262D9D2">
      <w:start w:val="1"/>
      <w:numFmt w:val="bullet"/>
      <w:lvlText w:val="o"/>
      <w:lvlJc w:val="left"/>
      <w:pPr>
        <w:ind w:left="5760" w:hanging="360"/>
      </w:pPr>
      <w:rPr>
        <w:rFonts w:hint="default" w:ascii="Courier New" w:hAnsi="Courier New"/>
      </w:rPr>
    </w:lvl>
    <w:lvl w:ilvl="8" w:tplc="02385C44">
      <w:start w:val="1"/>
      <w:numFmt w:val="bullet"/>
      <w:lvlText w:val=""/>
      <w:lvlJc w:val="left"/>
      <w:pPr>
        <w:ind w:left="6480" w:hanging="360"/>
      </w:pPr>
      <w:rPr>
        <w:rFonts w:hint="default" w:ascii="Wingdings" w:hAnsi="Wingdings"/>
      </w:rPr>
    </w:lvl>
  </w:abstractNum>
  <w:num w:numId="1" w16cid:durableId="1564171285">
    <w:abstractNumId w:val="1"/>
  </w:num>
  <w:num w:numId="2" w16cid:durableId="10080942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isplayBackgroundShape/>
  <w:proofState w:spelling="clean" w:grammar="dirty"/>
  <w:trackRevisions w:val="tru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FD"/>
    <w:rsid w:val="00004CB9"/>
    <w:rsid w:val="001C20FD"/>
    <w:rsid w:val="003D7F8B"/>
    <w:rsid w:val="005174A1"/>
    <w:rsid w:val="0052700B"/>
    <w:rsid w:val="005A7B11"/>
    <w:rsid w:val="00887475"/>
    <w:rsid w:val="00941261"/>
    <w:rsid w:val="00A1186F"/>
    <w:rsid w:val="00AD1961"/>
    <w:rsid w:val="00C77DD4"/>
    <w:rsid w:val="00CA513E"/>
    <w:rsid w:val="00D36485"/>
    <w:rsid w:val="00D45230"/>
    <w:rsid w:val="00E82BDE"/>
    <w:rsid w:val="00F5362B"/>
    <w:rsid w:val="06172B76"/>
    <w:rsid w:val="0835E99E"/>
    <w:rsid w:val="1163BC6B"/>
    <w:rsid w:val="19B5EE44"/>
    <w:rsid w:val="2839B121"/>
    <w:rsid w:val="29DAFF1F"/>
    <w:rsid w:val="2B1A6E59"/>
    <w:rsid w:val="2F879398"/>
    <w:rsid w:val="3006BCE4"/>
    <w:rsid w:val="361AFCEA"/>
    <w:rsid w:val="3A7118B1"/>
    <w:rsid w:val="3B438984"/>
    <w:rsid w:val="40428D8A"/>
    <w:rsid w:val="4087B460"/>
    <w:rsid w:val="43B7D4BB"/>
    <w:rsid w:val="484A0DE1"/>
    <w:rsid w:val="48F456C0"/>
    <w:rsid w:val="4BC8F241"/>
    <w:rsid w:val="519BD804"/>
    <w:rsid w:val="531E257E"/>
    <w:rsid w:val="560D4DDF"/>
    <w:rsid w:val="62DC938D"/>
    <w:rsid w:val="63EE36F5"/>
    <w:rsid w:val="67D928DA"/>
    <w:rsid w:val="69B75DE5"/>
    <w:rsid w:val="6B85F68B"/>
    <w:rsid w:val="6E309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52C2"/>
  <w15:chartTrackingRefBased/>
  <w15:docId w15:val="{352E05EC-1E58-4651-B443-D7412CAC6E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C20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0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0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20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C20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C20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C20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C20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C20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C20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C20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C20FD"/>
    <w:rPr>
      <w:rFonts w:eastAsiaTheme="majorEastAsia" w:cstheme="majorBidi"/>
      <w:color w:val="272727" w:themeColor="text1" w:themeTint="D8"/>
    </w:rPr>
  </w:style>
  <w:style w:type="paragraph" w:styleId="Title">
    <w:name w:val="Title"/>
    <w:basedOn w:val="Normal"/>
    <w:next w:val="Normal"/>
    <w:link w:val="TitleChar"/>
    <w:uiPriority w:val="10"/>
    <w:qFormat/>
    <w:rsid w:val="001C20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20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C20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C2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0FD"/>
    <w:pPr>
      <w:spacing w:before="160"/>
      <w:jc w:val="center"/>
    </w:pPr>
    <w:rPr>
      <w:i/>
      <w:iCs/>
      <w:color w:val="404040" w:themeColor="text1" w:themeTint="BF"/>
    </w:rPr>
  </w:style>
  <w:style w:type="character" w:styleId="QuoteChar" w:customStyle="1">
    <w:name w:val="Quote Char"/>
    <w:basedOn w:val="DefaultParagraphFont"/>
    <w:link w:val="Quote"/>
    <w:uiPriority w:val="29"/>
    <w:rsid w:val="001C20FD"/>
    <w:rPr>
      <w:i/>
      <w:iCs/>
      <w:color w:val="404040" w:themeColor="text1" w:themeTint="BF"/>
    </w:rPr>
  </w:style>
  <w:style w:type="paragraph" w:styleId="ListParagraph">
    <w:name w:val="List Paragraph"/>
    <w:basedOn w:val="Normal"/>
    <w:uiPriority w:val="34"/>
    <w:qFormat/>
    <w:rsid w:val="001C20FD"/>
    <w:pPr>
      <w:ind w:left="720"/>
      <w:contextualSpacing/>
    </w:pPr>
  </w:style>
  <w:style w:type="character" w:styleId="IntenseEmphasis">
    <w:name w:val="Intense Emphasis"/>
    <w:basedOn w:val="DefaultParagraphFont"/>
    <w:uiPriority w:val="21"/>
    <w:qFormat/>
    <w:rsid w:val="001C20FD"/>
    <w:rPr>
      <w:i/>
      <w:iCs/>
      <w:color w:val="0F4761" w:themeColor="accent1" w:themeShade="BF"/>
    </w:rPr>
  </w:style>
  <w:style w:type="paragraph" w:styleId="IntenseQuote">
    <w:name w:val="Intense Quote"/>
    <w:basedOn w:val="Normal"/>
    <w:next w:val="Normal"/>
    <w:link w:val="IntenseQuoteChar"/>
    <w:uiPriority w:val="30"/>
    <w:qFormat/>
    <w:rsid w:val="001C20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C20FD"/>
    <w:rPr>
      <w:i/>
      <w:iCs/>
      <w:color w:val="0F4761" w:themeColor="accent1" w:themeShade="BF"/>
    </w:rPr>
  </w:style>
  <w:style w:type="character" w:styleId="IntenseReference">
    <w:name w:val="Intense Reference"/>
    <w:basedOn w:val="DefaultParagraphFont"/>
    <w:uiPriority w:val="32"/>
    <w:qFormat/>
    <w:rsid w:val="001C20FD"/>
    <w:rPr>
      <w:b/>
      <w:bCs/>
      <w:smallCaps/>
      <w:color w:val="0F4761" w:themeColor="accent1" w:themeShade="BF"/>
      <w:spacing w:val="5"/>
    </w:rPr>
  </w:style>
  <w:style w:type="paragraph" w:styleId="TableBullet" w:customStyle="1">
    <w:name w:val="Table Bullet"/>
    <w:basedOn w:val="ListParagraph"/>
    <w:next w:val="Normal"/>
    <w:link w:val="TableBulletChar"/>
    <w:autoRedefine/>
    <w:qFormat/>
    <w:rsid w:val="001C20FD"/>
    <w:pPr>
      <w:numPr>
        <w:numId w:val="2"/>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1C20FD"/>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C20FD"/>
    <w:rPr>
      <w:color w:val="467886" w:themeColor="hyperlink"/>
      <w:u w:val="single"/>
    </w:rPr>
  </w:style>
  <w:style w:type="paragraph" w:styleId="BodyText">
    <w:name w:val="Body Text"/>
    <w:basedOn w:val="Normal"/>
    <w:link w:val="BodyTextChar"/>
    <w:uiPriority w:val="1"/>
    <w:qFormat/>
    <w:rsid w:val="001C20FD"/>
    <w:pPr>
      <w:suppressAutoHyphens/>
      <w:autoSpaceDE w:val="0"/>
      <w:autoSpaceDN w:val="0"/>
      <w:adjustRightInd w:val="0"/>
      <w:spacing w:after="240" w:line="240" w:lineRule="auto"/>
      <w:jc w:val="both"/>
    </w:pPr>
    <w:rPr>
      <w:rFonts w:ascii="Arial" w:hAnsi="Arial" w:eastAsia="MS Mincho" w:cs="Times New Roman"/>
      <w:w w:val="0"/>
      <w:kern w:val="0"/>
      <w:sz w:val="20"/>
      <w:szCs w:val="20"/>
      <w:lang w:eastAsia="ja-JP"/>
      <w14:ligatures w14:val="none"/>
    </w:rPr>
  </w:style>
  <w:style w:type="character" w:styleId="BodyTextChar" w:customStyle="1">
    <w:name w:val="Body Text Char"/>
    <w:basedOn w:val="DefaultParagraphFont"/>
    <w:link w:val="BodyText"/>
    <w:uiPriority w:val="1"/>
    <w:rsid w:val="001C20FD"/>
    <w:rPr>
      <w:rFonts w:ascii="Arial" w:hAnsi="Arial" w:eastAsia="MS Mincho" w:cs="Times New Roman"/>
      <w:w w:val="0"/>
      <w:kern w:val="0"/>
      <w:sz w:val="20"/>
      <w:szCs w:val="20"/>
      <w:lang w:eastAsia="ja-JP"/>
      <w14:ligatures w14:val="none"/>
    </w:rPr>
  </w:style>
  <w:style w:type="paragraph" w:styleId="TermsandDefinitions" w:customStyle="1">
    <w:name w:val="Terms and Definitions"/>
    <w:basedOn w:val="Normal"/>
    <w:link w:val="TermsandDefinitionsChar"/>
    <w:qFormat/>
    <w:rsid w:val="001C20FD"/>
    <w:pPr>
      <w:keepNext/>
      <w:keepLines/>
      <w:suppressAutoHyphens/>
      <w:spacing w:after="0" w:line="240" w:lineRule="auto"/>
      <w:jc w:val="both"/>
    </w:pPr>
    <w:rPr>
      <w:rFonts w:ascii="Arial" w:hAnsi="Arial" w:cs="Arial" w:eastAsiaTheme="majorEastAsia"/>
      <w:b/>
      <w:bCs/>
      <w:kern w:val="0"/>
      <w:sz w:val="20"/>
      <w:szCs w:val="20"/>
      <w14:ligatures w14:val="none"/>
    </w:rPr>
  </w:style>
  <w:style w:type="character" w:styleId="TermsandDefinitionsChar" w:customStyle="1">
    <w:name w:val="Terms and Definitions Char"/>
    <w:basedOn w:val="DefaultParagraphFont"/>
    <w:link w:val="TermsandDefinitions"/>
    <w:rsid w:val="001C20FD"/>
    <w:rPr>
      <w:rFonts w:ascii="Arial" w:hAnsi="Arial" w:cs="Arial" w:eastAsiaTheme="majorEastAsia"/>
      <w:b/>
      <w:bCs/>
      <w:kern w:val="0"/>
      <w:sz w:val="20"/>
      <w:szCs w:val="20"/>
      <w14:ligatures w14:val="none"/>
    </w:rPr>
  </w:style>
  <w:style w:type="paragraph" w:styleId="TableTask" w:customStyle="1">
    <w:name w:val="TableTask"/>
    <w:basedOn w:val="Heading2"/>
    <w:next w:val="Heading2"/>
    <w:link w:val="TableTaskChar"/>
    <w:autoRedefine/>
    <w:qFormat/>
    <w:rsid w:val="001C20FD"/>
    <w:pPr>
      <w:suppressAutoHyphens/>
      <w:autoSpaceDE w:val="0"/>
      <w:autoSpaceDN w:val="0"/>
      <w:spacing w:before="60" w:after="60" w:line="240" w:lineRule="auto"/>
    </w:pPr>
    <w:rPr>
      <w:rFonts w:ascii="Arial Bold" w:hAnsi="Arial Bold" w:eastAsia="Arial"/>
      <w:b/>
      <w:bCs/>
      <w:color w:val="auto"/>
      <w:kern w:val="0"/>
      <w:sz w:val="24"/>
      <w:szCs w:val="24"/>
      <w14:ligatures w14:val="none"/>
    </w:rPr>
  </w:style>
  <w:style w:type="character" w:styleId="TableTaskChar" w:customStyle="1">
    <w:name w:val="TableTask Char"/>
    <w:basedOn w:val="DefaultParagraphFont"/>
    <w:link w:val="TableTask"/>
    <w:rsid w:val="001C20FD"/>
    <w:rPr>
      <w:rFonts w:ascii="Arial Bold" w:hAnsi="Arial Bold" w:eastAsia="Arial" w:cstheme="majorBidi"/>
      <w:b/>
      <w:bCs/>
      <w:kern w:val="0"/>
      <w14:ligatures w14:val="none"/>
    </w:rPr>
  </w:style>
  <w:style w:type="character" w:styleId="TableBulletChar" w:customStyle="1">
    <w:name w:val="Table Bullet Char"/>
    <w:basedOn w:val="DefaultParagraphFont"/>
    <w:link w:val="TableBullet"/>
    <w:rsid w:val="001C20FD"/>
    <w:rPr>
      <w:rFonts w:ascii="Arial" w:hAnsi="Arial" w:cs="Arial"/>
      <w:kern w:val="0"/>
      <w:sz w:val="20"/>
      <w:szCs w:val="20"/>
      <w14:ligatures w14:val="none"/>
    </w:rPr>
  </w:style>
  <w:style w:type="paragraph" w:styleId="TaskPoint" w:customStyle="1">
    <w:name w:val="TaskPoint"/>
    <w:basedOn w:val="Normal"/>
    <w:link w:val="TaskPointChar"/>
    <w:qFormat/>
    <w:rsid w:val="001C20FD"/>
    <w:pPr>
      <w:widowControl w:val="0"/>
      <w:suppressAutoHyphens/>
      <w:autoSpaceDE w:val="0"/>
      <w:autoSpaceDN w:val="0"/>
      <w:spacing w:before="240" w:after="240" w:line="240" w:lineRule="auto"/>
    </w:pPr>
    <w:rPr>
      <w:rFonts w:ascii="Arial" w:hAnsi="Arial" w:eastAsia="Arial" w:cs="Arial"/>
      <w:b/>
      <w:bCs/>
      <w:kern w:val="0"/>
      <w14:ligatures w14:val="none"/>
    </w:rPr>
  </w:style>
  <w:style w:type="character" w:styleId="TaskPointChar" w:customStyle="1">
    <w:name w:val="TaskPoint Char"/>
    <w:basedOn w:val="DefaultParagraphFont"/>
    <w:link w:val="TaskPoint"/>
    <w:rsid w:val="001C20FD"/>
    <w:rPr>
      <w:rFonts w:ascii="Arial" w:hAnsi="Arial" w:eastAsia="Arial" w:cs="Arial"/>
      <w:b/>
      <w:bCs/>
      <w:kern w:val="0"/>
      <w14:ligatures w14:val="none"/>
    </w:rPr>
  </w:style>
  <w:style w:type="paragraph" w:styleId="Header">
    <w:name w:val="header"/>
    <w:basedOn w:val="Normal"/>
    <w:link w:val="HeaderChar"/>
    <w:uiPriority w:val="99"/>
    <w:unhideWhenUsed/>
    <w:rsid w:val="001C20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20FD"/>
  </w:style>
  <w:style w:type="paragraph" w:styleId="Footer">
    <w:name w:val="footer"/>
    <w:basedOn w:val="Normal"/>
    <w:link w:val="FooterChar"/>
    <w:uiPriority w:val="99"/>
    <w:unhideWhenUsed/>
    <w:rsid w:val="001C20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20FD"/>
  </w:style>
  <w:style w:type="paragraph" w:styleId="Revision">
    <w:name w:val="Revision"/>
    <w:hidden/>
    <w:uiPriority w:val="99"/>
    <w:semiHidden/>
    <w:rsid w:val="00A1186F"/>
    <w:pPr>
      <w:spacing w:after="0" w:line="240" w:lineRule="auto"/>
    </w:pPr>
  </w:style>
  <w:style w:type="character" w:styleId="normaltextrun" w:customStyle="1">
    <w:name w:val="normaltextrun"/>
    <w:basedOn w:val="DefaultParagraphFont"/>
    <w:rsid w:val="00C77DD4"/>
  </w:style>
  <w:style w:type="character" w:styleId="eop" w:customStyle="1">
    <w:name w:val="eop"/>
    <w:basedOn w:val="DefaultParagraphFont"/>
    <w:rsid w:val="00C7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A14CA2-8932-4C11-8036-1AA0BE82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FEEF-7DC0-43C0-BB63-FAB807BECD33}">
  <ds:schemaRefs>
    <ds:schemaRef ds:uri="http://schemas.microsoft.com/sharepoint/v3/contenttype/forms"/>
  </ds:schemaRefs>
</ds:datastoreItem>
</file>

<file path=customXml/itemProps3.xml><?xml version="1.0" encoding="utf-8"?>
<ds:datastoreItem xmlns:ds="http://schemas.openxmlformats.org/officeDocument/2006/customXml" ds:itemID="{24754128-42AA-4C64-9D62-5F62B0EF9A2D}">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Schlaupitz</dc:creator>
  <keywords/>
  <dc:description/>
  <lastModifiedBy>Elizabeth Schlaupitz</lastModifiedBy>
  <revision>14</revision>
  <dcterms:created xsi:type="dcterms:W3CDTF">2025-08-08T13:28:00.0000000Z</dcterms:created>
  <dcterms:modified xsi:type="dcterms:W3CDTF">2026-06-15T15:29:55.2627511Z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