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350"/>
      </w:tblGrid>
      <w:tr w:rsidRPr="006F3B03" w:rsidR="00CC61DF" w:rsidTr="00181C19" w14:paraId="7DD644ED" w14:textId="77777777">
        <w:tc>
          <w:tcPr>
            <w:tcW w:w="9350" w:type="dxa"/>
            <w:vAlign w:val="center"/>
          </w:tcPr>
          <w:p w:rsidRPr="006F3B03" w:rsidR="00CC61DF" w:rsidP="00181C19" w:rsidRDefault="00CC61DF" w14:paraId="791A37A9" w14:textId="77777777">
            <w:pPr>
              <w:pStyle w:val="TableTask"/>
              <w:rPr>
                <w:rFonts w:ascii="Arial" w:hAnsi="Arial" w:eastAsia="Times New Roman"/>
              </w:rPr>
            </w:pPr>
            <w:bookmarkStart w:name="Task9_6_4" w:id="0"/>
            <w:bookmarkStart w:name="_Toc194182833" w:id="1"/>
            <w:r w:rsidRPr="006F3B03">
              <w:t>Task 9.6.4—Install Electrical Insulating Device—Lightning Protection and Electrical</w:t>
            </w:r>
            <w:r w:rsidRPr="006F3B03">
              <w:rPr>
                <w:rFonts w:ascii="Arial" w:hAnsi="Arial"/>
              </w:rPr>
              <w:t xml:space="preserve"> Grounding</w:t>
            </w:r>
            <w:bookmarkEnd w:id="0"/>
            <w:bookmarkEnd w:id="1"/>
          </w:p>
        </w:tc>
      </w:tr>
    </w:tbl>
    <w:p w:rsidRPr="006F3B03" w:rsidR="00CC61DF" w:rsidP="00CC61DF" w:rsidRDefault="00CC61DF" w14:paraId="201F4617" w14:textId="77777777">
      <w:pPr>
        <w:pStyle w:val="TaskPoint"/>
        <w:keepNext/>
        <w:keepLines/>
        <w:widowControl/>
        <w:tabs>
          <w:tab w:val="left" w:pos="720"/>
        </w:tabs>
        <w:spacing w:after="200"/>
      </w:pPr>
      <w:r w:rsidRPr="006F3B03">
        <w:t>1.0</w:t>
      </w:r>
      <w:r w:rsidRPr="006F3B03">
        <w:tab/>
      </w:r>
      <w:r w:rsidRPr="006F3B03">
        <w:t>Task Description</w:t>
      </w:r>
    </w:p>
    <w:p w:rsidRPr="006F3B03" w:rsidR="00CC61DF" w:rsidP="00CC61DF" w:rsidRDefault="00CC61DF" w14:paraId="6AD09BEC" w14:textId="77777777">
      <w:pPr>
        <w:pStyle w:val="BodyText"/>
        <w:keepNext/>
        <w:keepLines/>
        <w:spacing w:after="200"/>
        <w:rPr>
          <w:w w:val="100"/>
        </w:rPr>
      </w:pPr>
      <w:r w:rsidRPr="006F3B03">
        <w:rPr>
          <w:w w:val="100"/>
        </w:rPr>
        <w:t xml:space="preserve">This task consists of installing electrical insulating devices for lightning protection and electrical grounding. </w:t>
      </w:r>
    </w:p>
    <w:p w:rsidRPr="006F3B03" w:rsidR="00CC61DF" w:rsidP="00CC61DF" w:rsidRDefault="00CC61DF" w14:paraId="5FFA9615" w14:textId="77777777">
      <w:pPr>
        <w:pStyle w:val="BodyText"/>
        <w:keepNext/>
        <w:keepLines/>
        <w:spacing w:after="200"/>
        <w:rPr>
          <w:w w:val="100"/>
        </w:rPr>
      </w:pPr>
      <w:r w:rsidRPr="006F3B03">
        <w:rPr>
          <w:w w:val="100"/>
        </w:rPr>
        <w:t>The task begins when the required installation location of the isolation device is identified. This task ends when isolation device has been installed, tested, and documented according to the operator’s procedure.</w:t>
      </w:r>
    </w:p>
    <w:p w:rsidRPr="006F3B03" w:rsidR="00CC61DF" w:rsidP="00CC61DF" w:rsidRDefault="00CC61DF" w14:paraId="2B5C8C75" w14:textId="77777777">
      <w:pPr>
        <w:pStyle w:val="BodyText"/>
        <w:keepNext/>
        <w:keepLines/>
        <w:spacing w:after="200"/>
        <w:rPr>
          <w:w w:val="100"/>
        </w:rPr>
      </w:pPr>
      <w:r w:rsidRPr="006F3B03">
        <w:rPr>
          <w:w w:val="100"/>
        </w:rPr>
        <w:t xml:space="preserve">The performance of this covered task may require the performance of other covered tasks such as: </w:t>
      </w:r>
    </w:p>
    <w:p w:rsidRPr="006F3B03" w:rsidR="00CC61DF" w:rsidP="00CC61DF" w:rsidRDefault="00CC61DF" w14:paraId="18851C67" w14:textId="77777777">
      <w:pPr>
        <w:pStyle w:val="TableBullet"/>
        <w:keepNext/>
        <w:keepLines/>
        <w:suppressAutoHyphens/>
        <w:spacing w:after="200"/>
      </w:pPr>
      <w:r w:rsidRPr="006F3B03">
        <w:t>Measure Structure-to-soil Potentials (</w:t>
      </w:r>
      <w:hyperlink w:history="1" w:anchor="Task1_1">
        <w:r w:rsidRPr="006F3B03">
          <w:t xml:space="preserve">reference </w:t>
        </w:r>
        <w:hyperlink w:history="1" w:anchor="Task1_1">
          <w:r w:rsidRPr="006F3B03">
            <w:rPr>
              <w:rStyle w:val="Hyperlink"/>
            </w:rPr>
            <w:t>Task 1.1</w:t>
          </w:r>
        </w:hyperlink>
      </w:hyperlink>
      <w:proofErr w:type="gramStart"/>
      <w:r w:rsidRPr="006F3B03">
        <w:t>);</w:t>
      </w:r>
      <w:proofErr w:type="gramEnd"/>
    </w:p>
    <w:p w:rsidRPr="006F3B03" w:rsidR="00CC61DF" w:rsidP="00CC61DF" w:rsidRDefault="00CC61DF" w14:paraId="459F623A" w14:textId="77777777">
      <w:pPr>
        <w:pStyle w:val="TableBullet"/>
        <w:keepNext/>
        <w:keepLines/>
        <w:suppressAutoHyphens/>
        <w:spacing w:after="200"/>
      </w:pPr>
      <w:r w:rsidRPr="006F3B03">
        <w:t xml:space="preserve">Test to Detect Interference (reference </w:t>
      </w:r>
      <w:hyperlink w:history="1" w:anchor="Task1_3">
        <w:r w:rsidRPr="006F3B03">
          <w:rPr>
            <w:rStyle w:val="Hyperlink"/>
          </w:rPr>
          <w:t>Task 1.3</w:t>
        </w:r>
      </w:hyperlink>
      <w:proofErr w:type="gramStart"/>
      <w:r w:rsidRPr="006F3B03">
        <w:t>);</w:t>
      </w:r>
      <w:proofErr w:type="gramEnd"/>
    </w:p>
    <w:p w:rsidRPr="006F3B03" w:rsidR="00CC61DF" w:rsidP="00CC61DF" w:rsidRDefault="00CC61DF" w14:paraId="0E881780" w14:textId="77777777">
      <w:pPr>
        <w:pStyle w:val="TableBullet"/>
        <w:keepNext/>
        <w:keepLines/>
        <w:suppressAutoHyphens/>
        <w:spacing w:after="200"/>
      </w:pPr>
      <w:r w:rsidRPr="006F3B03">
        <w:t xml:space="preserve">Inspect and Test Electrical Isolation (reference </w:t>
      </w:r>
      <w:hyperlink w:history="1" w:anchor="Task1_5">
        <w:r w:rsidRPr="006F3B03">
          <w:rPr>
            <w:rStyle w:val="Hyperlink"/>
          </w:rPr>
          <w:t>Task 1.5</w:t>
        </w:r>
      </w:hyperlink>
      <w:r w:rsidRPr="006F3B03">
        <w:t>).</w:t>
      </w:r>
    </w:p>
    <w:p w:rsidRPr="006F3B03" w:rsidR="00CC61DF" w:rsidP="00CC61DF" w:rsidRDefault="00CC61DF" w14:paraId="15FA4778" w14:textId="77777777">
      <w:pPr>
        <w:pStyle w:val="TaskPoint"/>
        <w:keepNext/>
        <w:keepLines/>
        <w:widowControl/>
        <w:tabs>
          <w:tab w:val="left" w:pos="720"/>
        </w:tabs>
      </w:pPr>
      <w:r w:rsidRPr="006F3B03">
        <w:t>2.0</w:t>
      </w:r>
      <w:r w:rsidRPr="006F3B03">
        <w:tab/>
      </w:r>
      <w:r w:rsidRPr="006F3B03">
        <w:t>Knowledge Component</w:t>
      </w:r>
    </w:p>
    <w:p w:rsidRPr="006F3B03" w:rsidR="00CC61DF" w:rsidP="00CC61DF" w:rsidRDefault="00CC61DF" w14:paraId="3D948263" w14:textId="77777777">
      <w:pPr>
        <w:pStyle w:val="BodyText"/>
        <w:keepNext/>
        <w:keepLines/>
        <w:rPr>
          <w:w w:val="100"/>
        </w:rPr>
      </w:pPr>
      <w:r w:rsidRPr="006F3B03">
        <w:rPr>
          <w:w w:val="100"/>
        </w:rPr>
        <w:t>The purpose of this task is to isolate pipeline segments and equipment from lightning protection or electrical ground fault system to ensure proper functioning of cathodic protection (CP) systems.</w:t>
      </w:r>
    </w:p>
    <w:p w:rsidRPr="006F3B03" w:rsidR="00CC61DF" w:rsidP="00CC61DF" w:rsidRDefault="00CC61DF" w14:paraId="055AE7DC" w14:textId="77777777">
      <w:pPr>
        <w:pStyle w:val="BodyText"/>
        <w:keepNext/>
        <w:keepLines/>
        <w:rPr>
          <w:w w:val="100"/>
        </w:rPr>
      </w:pPr>
      <w:r w:rsidRPr="006F3B03">
        <w:rPr>
          <w:w w:val="100"/>
        </w:rPr>
        <w:t>An individual performing this task shall have knowledge of:</w:t>
      </w:r>
    </w:p>
    <w:p w:rsidRPr="006F3B03" w:rsidR="00CC61DF" w:rsidP="62C97C1F" w:rsidRDefault="00CC61DF" w14:paraId="0B7D98E0" w14:textId="77777777">
      <w:pPr>
        <w:pStyle w:val="TableBullet"/>
        <w:keepNext w:val="1"/>
        <w:keepLines w:val="1"/>
        <w:suppressAutoHyphens/>
        <w:ind w:left="360"/>
        <w:jc w:val="both"/>
        <w:rPr/>
      </w:pPr>
      <w:r w:rsidR="00CC61DF">
        <w:rPr/>
        <w:t xml:space="preserve">CP </w:t>
      </w:r>
      <w:r w:rsidR="00CC61DF">
        <w:rPr/>
        <w:t>systems;</w:t>
      </w:r>
    </w:p>
    <w:p w:rsidRPr="006F3B03" w:rsidR="00CC61DF" w:rsidP="62C97C1F" w:rsidRDefault="00CC61DF" w14:paraId="6C5E7475" w14:textId="77777777">
      <w:pPr>
        <w:pStyle w:val="TableBullet"/>
        <w:keepNext w:val="1"/>
        <w:keepLines w:val="1"/>
        <w:suppressAutoHyphens/>
        <w:ind w:left="360"/>
        <w:jc w:val="both"/>
        <w:rPr/>
      </w:pPr>
      <w:r w:rsidR="00CC61DF">
        <w:rPr/>
        <w:t xml:space="preserve">electrical </w:t>
      </w:r>
      <w:r w:rsidR="00CC61DF">
        <w:rPr/>
        <w:t>isolation;</w:t>
      </w:r>
    </w:p>
    <w:p w:rsidRPr="006F3B03" w:rsidR="00CC61DF" w:rsidP="62C97C1F" w:rsidRDefault="00CC61DF" w14:paraId="7EA69759" w14:textId="77777777">
      <w:pPr>
        <w:pStyle w:val="TableBullet"/>
        <w:keepNext w:val="1"/>
        <w:keepLines w:val="1"/>
        <w:suppressAutoHyphens/>
        <w:ind w:left="360"/>
        <w:jc w:val="both"/>
        <w:rPr/>
      </w:pPr>
      <w:r w:rsidR="00CC61DF">
        <w:rPr/>
        <w:t xml:space="preserve">grounding </w:t>
      </w:r>
      <w:r w:rsidR="00CC61DF">
        <w:rPr/>
        <w:t>systems;</w:t>
      </w:r>
    </w:p>
    <w:p w:rsidRPr="006F3B03" w:rsidR="00CC61DF" w:rsidP="62C97C1F" w:rsidRDefault="00CC61DF" w14:paraId="5809326F" w14:textId="77777777">
      <w:pPr>
        <w:pStyle w:val="TableBullet"/>
        <w:keepNext w:val="1"/>
        <w:keepLines w:val="1"/>
        <w:suppressAutoHyphens/>
        <w:ind w:left="360"/>
        <w:jc w:val="both"/>
        <w:rPr/>
      </w:pPr>
      <w:r w:rsidR="00CC61DF">
        <w:rPr/>
        <w:t>various electrical isolation devices, such as a polarization cell replacement (PCR) or a solid-state decoupling (SSD) device.</w:t>
      </w:r>
    </w:p>
    <w:p w:rsidRPr="006F3B03" w:rsidR="00CC61DF" w:rsidP="00CC61DF" w:rsidRDefault="00CC61DF" w14:paraId="73E0A4F6" w14:textId="77777777">
      <w:pPr>
        <w:pStyle w:val="BodyText"/>
        <w:keepNext/>
        <w:keepLines/>
        <w:rPr>
          <w:w w:val="100"/>
        </w:rPr>
      </w:pPr>
      <w:r w:rsidRPr="006F3B03">
        <w:rPr>
          <w:w w:val="100"/>
        </w:rPr>
        <w:t>Terms associated with this task:</w:t>
      </w:r>
    </w:p>
    <w:p w:rsidRPr="006F3B03" w:rsidR="00CC61DF" w:rsidP="00CC61DF" w:rsidRDefault="00CC61DF" w14:paraId="0C256D01" w14:textId="77777777">
      <w:pPr>
        <w:pStyle w:val="LeftBlank"/>
        <w:keepNext/>
        <w:keepLines/>
        <w:suppressAutoHyphens/>
        <w:jc w:val="left"/>
      </w:pPr>
      <w:r w:rsidRPr="006F3B03">
        <w:t>This section intentionally left blank</w:t>
      </w:r>
      <w:r w:rsidRPr="006F3B03">
        <w:rPr>
          <w:i w:val="0"/>
          <w:iCs w:val="0"/>
        </w:rPr>
        <w:t>.</w:t>
      </w:r>
    </w:p>
    <w:p w:rsidRPr="006F3B03" w:rsidR="00CC61DF" w:rsidP="00CC61DF" w:rsidRDefault="00CC61DF" w14:paraId="12D367C1" w14:textId="77777777">
      <w:pPr>
        <w:pStyle w:val="BodyText"/>
        <w:keepNext/>
        <w:keepLines/>
        <w:rPr>
          <w:w w:val="100"/>
        </w:rPr>
      </w:pPr>
      <w:r w:rsidRPr="006F3B03">
        <w:rPr>
          <w:w w:val="100"/>
        </w:rPr>
        <w:t>Abnormal operating conditions (AOCs) associated with the performance of this task include the following:</w:t>
      </w:r>
    </w:p>
    <w:tbl>
      <w:tblPr>
        <w:tblW w:w="500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ook w:val="01E0" w:firstRow="1" w:lastRow="1" w:firstColumn="1" w:lastColumn="1" w:noHBand="0" w:noVBand="0"/>
      </w:tblPr>
      <w:tblGrid>
        <w:gridCol w:w="4394"/>
        <w:gridCol w:w="4936"/>
      </w:tblGrid>
      <w:tr w:rsidRPr="006F3B03" w:rsidR="00CC61DF" w:rsidTr="20CEADCA" w14:paraId="391D13CA" w14:textId="77777777">
        <w:trPr>
          <w:trHeight w:val="286"/>
          <w:tblHeader/>
          <w:jc w:val="center"/>
        </w:trPr>
        <w:tc>
          <w:tcPr>
            <w:tcW w:w="2355" w:type="pct"/>
            <w:tcBorders>
              <w:top w:val="single" w:color="auto" w:sz="12" w:space="0"/>
              <w:left w:val="single" w:color="auto" w:sz="12" w:space="0"/>
              <w:right w:val="single" w:color="000000" w:themeColor="text1" w:sz="4" w:space="0"/>
            </w:tcBorders>
            <w:tcMar/>
            <w:vAlign w:val="center"/>
          </w:tcPr>
          <w:p w:rsidRPr="006F3B03" w:rsidR="00CC61DF" w:rsidP="00181C19" w:rsidRDefault="00CC61DF" w14:paraId="534006EB"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AOC Recognition</w:t>
            </w:r>
          </w:p>
        </w:tc>
        <w:tc>
          <w:tcPr>
            <w:tcW w:w="2645" w:type="pct"/>
            <w:tcBorders>
              <w:top w:val="single" w:color="auto" w:sz="12" w:space="0"/>
              <w:left w:val="single" w:color="000000" w:themeColor="text1" w:sz="4" w:space="0"/>
              <w:right w:val="single" w:color="auto" w:sz="12" w:space="0"/>
            </w:tcBorders>
            <w:tcMar/>
            <w:vAlign w:val="center"/>
          </w:tcPr>
          <w:p w:rsidRPr="006F3B03" w:rsidR="00CC61DF" w:rsidP="00181C19" w:rsidRDefault="00CC61DF" w14:paraId="5A563ADD"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AOC Reaction</w:t>
            </w:r>
          </w:p>
        </w:tc>
      </w:tr>
      <w:tr w:rsidRPr="006F3B03" w:rsidR="00CC61DF" w:rsidDel="00CC61DF" w:rsidTr="20CEADCA" w14:paraId="257BD862" w14:textId="232AB3C2">
        <w:trPr>
          <w:trHeight w:val="494"/>
          <w:jc w:val="center"/>
          <w:del w:author="Elizabeth Schlaupitz" w:date="2025-08-11T09:00:00Z" w16du:dateUtc="2025-08-11T13:00:00Z" w:id="1788763042"/>
        </w:trPr>
        <w:tc>
          <w:tcPr>
            <w:tcW w:w="2355" w:type="pct"/>
            <w:tcBorders>
              <w:left w:val="single" w:color="auto" w:sz="12" w:space="0"/>
              <w:bottom w:val="single" w:color="000000" w:themeColor="text1" w:sz="4" w:space="0"/>
              <w:right w:val="single" w:color="000000" w:themeColor="text1" w:sz="4" w:space="0"/>
            </w:tcBorders>
            <w:tcMar/>
            <w:vAlign w:val="center"/>
          </w:tcPr>
          <w:p w:rsidRPr="006F3B03" w:rsidR="00CC61DF" w:rsidDel="00CC61DF" w:rsidP="00181C19" w:rsidRDefault="00CC61DF" w14:paraId="2B8D0E9E" w14:textId="2B52FECD">
            <w:pPr>
              <w:suppressAutoHyphens/>
              <w:spacing w:before="60" w:after="60"/>
              <w:jc w:val="both"/>
              <w:rPr>
                <w:del w:author="Elizabeth Schlaupitz" w:date="2025-08-11T09:00:00Z" w16du:dateUtc="2025-08-11T13:00:00Z" w:id="3"/>
                <w:rFonts w:eastAsia="Times New Roman" w:cs="Arial"/>
                <w:sz w:val="18"/>
                <w:szCs w:val="18"/>
              </w:rPr>
            </w:pPr>
            <w:del w:author="Elizabeth Schlaupitz" w:date="2025-08-11T09:00:00Z" w16du:dateUtc="2025-08-11T13:00:00Z" w:id="4">
              <w:r w:rsidRPr="006F3B03" w:rsidDel="00CC61DF">
                <w:rPr>
                  <w:rFonts w:eastAsia="Times New Roman" w:cs="Arial"/>
                  <w:sz w:val="18"/>
                  <w:szCs w:val="18"/>
                </w:rPr>
                <w:delText>Presence of corrosion, pitting, etc.</w:delText>
              </w:r>
            </w:del>
          </w:p>
        </w:tc>
        <w:tc>
          <w:tcPr>
            <w:tcW w:w="2645" w:type="pct"/>
            <w:tcBorders>
              <w:left w:val="single" w:color="000000" w:themeColor="text1" w:sz="4" w:space="0"/>
              <w:bottom w:val="single" w:color="000000" w:themeColor="text1" w:sz="4" w:space="0"/>
              <w:right w:val="single" w:color="auto" w:sz="12" w:space="0"/>
            </w:tcBorders>
            <w:tcMar/>
            <w:vAlign w:val="center"/>
          </w:tcPr>
          <w:p w:rsidRPr="006F3B03" w:rsidR="00CC61DF" w:rsidDel="00CC61DF" w:rsidP="00181C19" w:rsidRDefault="00CC61DF" w14:paraId="5D767BE5" w14:textId="3A31CA4D">
            <w:pPr>
              <w:suppressAutoHyphens/>
              <w:spacing w:before="60" w:after="60"/>
              <w:jc w:val="both"/>
              <w:rPr>
                <w:del w:author="Elizabeth Schlaupitz" w:date="2025-08-11T09:00:00Z" w16du:dateUtc="2025-08-11T13:00:00Z" w:id="5"/>
                <w:rFonts w:eastAsia="Times New Roman" w:cs="Arial"/>
                <w:sz w:val="18"/>
                <w:szCs w:val="18"/>
              </w:rPr>
            </w:pPr>
            <w:del w:author="Elizabeth Schlaupitz" w:date="2025-08-11T09:00:00Z" w16du:dateUtc="2025-08-11T13:00:00Z" w:id="6">
              <w:r w:rsidRPr="006F3B03" w:rsidDel="00CC61DF">
                <w:rPr>
                  <w:rFonts w:eastAsia="Times New Roman" w:cs="Arial"/>
                  <w:sz w:val="18"/>
                  <w:szCs w:val="18"/>
                </w:rPr>
                <w:delText>Document as required and notify appropriate personnel.</w:delText>
              </w:r>
            </w:del>
          </w:p>
        </w:tc>
      </w:tr>
      <w:tr w:rsidRPr="006F3B03" w:rsidR="00CC61DF" w:rsidTr="20CEADCA" w14:paraId="1FF7D94C" w14:textId="77777777">
        <w:trPr>
          <w:trHeight w:val="493"/>
          <w:jc w:val="center"/>
        </w:trPr>
        <w:tc>
          <w:tcPr>
            <w:tcW w:w="2355" w:type="pct"/>
            <w:tcBorders>
              <w:top w:val="single" w:color="000000" w:themeColor="text1" w:sz="4" w:space="0"/>
              <w:left w:val="single" w:color="auto" w:sz="12" w:space="0"/>
              <w:bottom w:val="single" w:color="000000" w:themeColor="text1" w:sz="4" w:space="0"/>
              <w:right w:val="single" w:color="000000" w:themeColor="text1" w:sz="4" w:space="0"/>
            </w:tcBorders>
            <w:tcMar/>
            <w:vAlign w:val="center"/>
          </w:tcPr>
          <w:p w:rsidRPr="006F3B03" w:rsidR="00CC61DF" w:rsidP="00181C19" w:rsidRDefault="00CC61DF" w14:paraId="1B28F96D" w14:textId="401BD468">
            <w:pPr>
              <w:suppressAutoHyphens/>
              <w:spacing w:before="60" w:after="60"/>
              <w:jc w:val="both"/>
              <w:rPr>
                <w:rFonts w:eastAsia="Times New Roman" w:cs="Arial"/>
                <w:sz w:val="18"/>
                <w:szCs w:val="18"/>
              </w:rPr>
            </w:pPr>
            <w:r w:rsidRPr="006F3B03">
              <w:rPr>
                <w:rFonts w:eastAsia="Times New Roman" w:cs="Arial"/>
                <w:sz w:val="18"/>
                <w:szCs w:val="18"/>
              </w:rPr>
              <w:t xml:space="preserve">Unexpected hazardous </w:t>
            </w:r>
            <w:del w:author="Elizabeth Schlaupitz" w:date="2025-08-11T09:01:00Z" w16du:dateUtc="2025-08-11T13:01:00Z" w:id="7">
              <w:r w:rsidRPr="006F3B03" w:rsidDel="00CC61DF">
                <w:rPr>
                  <w:rFonts w:eastAsia="Times New Roman" w:cs="Arial"/>
                  <w:sz w:val="18"/>
                  <w:szCs w:val="18"/>
                </w:rPr>
                <w:delText>liquid or carbon dioxide</w:delText>
              </w:r>
            </w:del>
            <w:ins w:author="Elizabeth Schlaupitz" w:date="2025-08-11T09:01:00Z" w16du:dateUtc="2025-08-11T13:01:00Z" w:id="8">
              <w:r>
                <w:rPr>
                  <w:rFonts w:eastAsia="Times New Roman" w:cs="Arial"/>
                  <w:sz w:val="18"/>
                  <w:szCs w:val="18"/>
                </w:rPr>
                <w:t>product</w:t>
              </w:r>
            </w:ins>
            <w:r w:rsidRPr="006F3B03">
              <w:rPr>
                <w:rFonts w:eastAsia="Times New Roman" w:cs="Arial"/>
                <w:sz w:val="18"/>
                <w:szCs w:val="18"/>
              </w:rPr>
              <w:t xml:space="preserve"> encountered.</w:t>
            </w:r>
          </w:p>
        </w:tc>
        <w:tc>
          <w:tcPr>
            <w:tcW w:w="2645" w:type="pct"/>
            <w:tcBorders>
              <w:top w:val="single" w:color="000000" w:themeColor="text1" w:sz="4" w:space="0"/>
              <w:left w:val="single" w:color="000000" w:themeColor="text1" w:sz="4" w:space="0"/>
              <w:bottom w:val="single" w:color="000000" w:themeColor="text1" w:sz="4" w:space="0"/>
              <w:right w:val="single" w:color="auto" w:sz="12" w:space="0"/>
            </w:tcBorders>
            <w:tcMar/>
            <w:vAlign w:val="center"/>
          </w:tcPr>
          <w:p w:rsidRPr="006F3B03" w:rsidR="00CC61DF" w:rsidP="00181C19" w:rsidRDefault="00CC61DF" w14:paraId="0DF58B90" w14:textId="0C4CEBAF">
            <w:pPr>
              <w:suppressAutoHyphens/>
              <w:spacing w:before="60" w:after="60"/>
              <w:jc w:val="both"/>
              <w:rPr>
                <w:rFonts w:eastAsia="Times New Roman" w:cs="Arial"/>
                <w:sz w:val="18"/>
                <w:szCs w:val="18"/>
              </w:rPr>
            </w:pPr>
            <w:ins w:author="Elizabeth Schlaupitz" w:date="2025-08-11T09:01:00Z" w16du:dateUtc="2025-08-11T13:01:00Z" w:id="9">
              <w:r w:rsidRPr="001E1161">
                <w:rPr>
                  <w:rFonts w:eastAsia="Times New Roman" w:cs="Arial"/>
                  <w:sz w:val="18"/>
                  <w:szCs w:val="18"/>
                </w:rPr>
                <w:t>Stop task activities, eliminate ignition source(s), and notify appropriate personnel.</w:t>
              </w:r>
            </w:ins>
            <w:del w:author="Elizabeth Schlaupitz" w:date="2025-08-11T09:01:00Z" w16du:dateUtc="2025-08-11T13:01:00Z" w:id="10">
              <w:r w:rsidRPr="006F3B03" w:rsidDel="00CC61DF">
                <w:rPr>
                  <w:rFonts w:eastAsia="Times New Roman" w:cs="Arial"/>
                  <w:sz w:val="18"/>
                  <w:szCs w:val="18"/>
                </w:rPr>
                <w:delText>Stop all activity related to this task and notify operator personnel, as required, and eliminate ignition sources.</w:delText>
              </w:r>
            </w:del>
          </w:p>
        </w:tc>
      </w:tr>
      <w:tr w:rsidRPr="006F3B03" w:rsidR="00CC61DF" w:rsidTr="20CEADCA" w14:paraId="08714FA3" w14:textId="77777777">
        <w:trPr>
          <w:trHeight w:val="287"/>
          <w:jc w:val="center"/>
        </w:trPr>
        <w:tc>
          <w:tcPr>
            <w:tcW w:w="2355" w:type="pct"/>
            <w:tcBorders>
              <w:top w:val="single" w:color="000000" w:themeColor="text1" w:sz="4" w:space="0"/>
              <w:left w:val="single" w:color="auto" w:sz="12" w:space="0"/>
              <w:bottom w:val="single" w:color="000000" w:themeColor="text1" w:sz="4" w:space="0"/>
              <w:right w:val="single" w:color="000000" w:themeColor="text1" w:sz="4" w:space="0"/>
            </w:tcBorders>
            <w:tcMar/>
            <w:vAlign w:val="center"/>
          </w:tcPr>
          <w:p w:rsidRPr="006F3B03" w:rsidR="00CC61DF" w:rsidP="00181C19" w:rsidRDefault="00CC61DF" w14:paraId="0258051E" w14:textId="15205078">
            <w:pPr>
              <w:suppressAutoHyphens/>
              <w:spacing w:before="60" w:after="60"/>
              <w:jc w:val="both"/>
              <w:rPr>
                <w:rFonts w:eastAsia="Times New Roman" w:cs="Arial"/>
                <w:sz w:val="18"/>
                <w:szCs w:val="18"/>
                <w:lang w:val="fr-FR"/>
              </w:rPr>
            </w:pPr>
            <w:ins w:author="Elizabeth Schlaupitz" w:date="2025-08-11T09:01:00Z" w16du:dateUtc="2025-08-11T13:01:00Z" w:id="11">
              <w:r w:rsidRPr="001E1161">
                <w:rPr>
                  <w:rFonts w:eastAsia="Times New Roman" w:cs="Arial"/>
                  <w:sz w:val="18"/>
                  <w:szCs w:val="18"/>
                  <w:lang w:val="fr-FR"/>
                </w:rPr>
                <w:t xml:space="preserve">Discovery of damage (e.g. </w:t>
              </w:r>
              <w:proofErr w:type="spellStart"/>
              <w:r w:rsidRPr="001E1161">
                <w:rPr>
                  <w:rFonts w:eastAsia="Times New Roman" w:cs="Arial"/>
                  <w:sz w:val="18"/>
                  <w:szCs w:val="18"/>
                  <w:lang w:val="fr-FR"/>
                </w:rPr>
                <w:t>mechanical</w:t>
              </w:r>
              <w:proofErr w:type="spellEnd"/>
              <w:r w:rsidRPr="001E1161">
                <w:rPr>
                  <w:rFonts w:eastAsia="Times New Roman" w:cs="Arial"/>
                  <w:sz w:val="18"/>
                  <w:szCs w:val="18"/>
                  <w:lang w:val="fr-FR"/>
                </w:rPr>
                <w:t xml:space="preserve"> damage or corrosion) on pipeline </w:t>
              </w:r>
              <w:proofErr w:type="spellStart"/>
              <w:r w:rsidRPr="001E1161">
                <w:rPr>
                  <w:rFonts w:eastAsia="Times New Roman" w:cs="Arial"/>
                  <w:sz w:val="18"/>
                  <w:szCs w:val="18"/>
                  <w:lang w:val="fr-FR"/>
                </w:rPr>
                <w:t>facilities</w:t>
              </w:r>
              <w:proofErr w:type="spellEnd"/>
              <w:r w:rsidRPr="001E1161">
                <w:rPr>
                  <w:rFonts w:eastAsia="Times New Roman" w:cs="Arial"/>
                  <w:sz w:val="18"/>
                  <w:szCs w:val="18"/>
                  <w:lang w:val="fr-FR"/>
                </w:rPr>
                <w:t xml:space="preserve"> or components. </w:t>
              </w:r>
            </w:ins>
            <w:del w:author="Elizabeth Schlaupitz" w:date="2025-08-11T09:01:00Z" w16du:dateUtc="2025-08-11T13:01:00Z" w:id="12">
              <w:r w:rsidRPr="006F3B03" w:rsidDel="00CC61DF">
                <w:rPr>
                  <w:rFonts w:eastAsia="Times New Roman" w:cs="Arial"/>
                  <w:sz w:val="18"/>
                  <w:szCs w:val="18"/>
                  <w:lang w:val="fr-FR"/>
                </w:rPr>
                <w:delText>Pipeline damage: dents, gouges, scrapes, arc burns, etc.</w:delText>
              </w:r>
            </w:del>
          </w:p>
        </w:tc>
        <w:tc>
          <w:tcPr>
            <w:tcW w:w="2645" w:type="pct"/>
            <w:tcBorders>
              <w:top w:val="single" w:color="000000" w:themeColor="text1" w:sz="4" w:space="0"/>
              <w:left w:val="single" w:color="000000" w:themeColor="text1" w:sz="4" w:space="0"/>
              <w:bottom w:val="single" w:color="000000" w:themeColor="text1" w:sz="4" w:space="0"/>
              <w:right w:val="single" w:color="auto" w:sz="12" w:space="0"/>
            </w:tcBorders>
            <w:tcMar/>
            <w:vAlign w:val="center"/>
          </w:tcPr>
          <w:p w:rsidRPr="006F3B03" w:rsidR="00CC61DF" w:rsidP="00181C19" w:rsidRDefault="00CC61DF" w14:paraId="05C8EE79" w14:textId="54123698">
            <w:pPr>
              <w:suppressAutoHyphens/>
              <w:spacing w:before="60" w:after="60"/>
              <w:jc w:val="both"/>
              <w:rPr>
                <w:rFonts w:eastAsia="Times New Roman" w:cs="Arial"/>
                <w:sz w:val="18"/>
                <w:szCs w:val="18"/>
              </w:rPr>
            </w:pPr>
            <w:del w:author="Elizabeth Schlaupitz" w:date="2026-01-20T16:42:10.516Z" w16du:dateUtc="2026-01-20T16:42:10.516Z" w:id="102000761">
              <w:r w:rsidRPr="20CEADCA" w:rsidDel="00CC61DF">
                <w:rPr>
                  <w:rFonts w:eastAsia="Times New Roman" w:cs="Arial"/>
                  <w:sz w:val="18"/>
                  <w:szCs w:val="18"/>
                </w:rPr>
                <w:delText>Notify appropriate personnel.</w:delText>
              </w:r>
            </w:del>
            <w:ins w:author="Elizabeth Schlaupitz" w:date="2026-01-20T16:42:10.548Z" w16du:dateUtc="2026-01-20T16:42:10.548Z" w:id="580794373">
              <w:r w:rsidRPr="20CEADCA" w:rsidR="25833A3F">
                <w:rPr>
                  <w:rFonts w:eastAsia="Times New Roman" w:cs="Arial"/>
                  <w:sz w:val="18"/>
                  <w:szCs w:val="18"/>
                </w:rPr>
                <w:t xml:space="preserve"> Make appropriate notifications and follow the operator’s procedures. Complete other actions, including documentation, as required.</w:t>
              </w:r>
            </w:ins>
          </w:p>
        </w:tc>
      </w:tr>
      <w:tr w:rsidRPr="006F3B03" w:rsidR="00CC61DF" w:rsidTr="20CEADCA" w14:paraId="4D292767" w14:textId="77777777">
        <w:trPr>
          <w:trHeight w:val="287"/>
          <w:jc w:val="center"/>
        </w:trPr>
        <w:tc>
          <w:tcPr>
            <w:tcW w:w="2355" w:type="pct"/>
            <w:tcBorders>
              <w:top w:val="single" w:color="000000" w:themeColor="text1" w:sz="4" w:space="0"/>
              <w:left w:val="single" w:color="auto" w:sz="12" w:space="0"/>
              <w:bottom w:val="single" w:color="000000" w:themeColor="text1" w:sz="4" w:space="0"/>
              <w:right w:val="single" w:color="000000" w:themeColor="text1" w:sz="4" w:space="0"/>
            </w:tcBorders>
            <w:tcMar/>
            <w:vAlign w:val="center"/>
          </w:tcPr>
          <w:p w:rsidRPr="006F3B03" w:rsidR="00CC61DF" w:rsidP="00181C19" w:rsidRDefault="00CC61DF" w14:paraId="7E08C2BE" w14:textId="4189C559">
            <w:pPr>
              <w:suppressAutoHyphens/>
              <w:spacing w:before="60" w:after="60"/>
              <w:jc w:val="both"/>
              <w:rPr>
                <w:rFonts w:eastAsia="Times New Roman" w:cs="Arial"/>
                <w:sz w:val="18"/>
                <w:szCs w:val="18"/>
                <w:lang w:val="fr-FR"/>
              </w:rPr>
            </w:pPr>
            <w:proofErr w:type="spellStart"/>
            <w:r w:rsidRPr="006F3B03">
              <w:rPr>
                <w:rFonts w:eastAsia="Times New Roman" w:cs="Arial"/>
                <w:sz w:val="18"/>
                <w:szCs w:val="18"/>
                <w:lang w:val="fr-FR"/>
              </w:rPr>
              <w:t>Abnormal</w:t>
            </w:r>
            <w:proofErr w:type="spellEnd"/>
            <w:r w:rsidRPr="006F3B03">
              <w:rPr>
                <w:rFonts w:eastAsia="Times New Roman" w:cs="Arial"/>
                <w:sz w:val="18"/>
                <w:szCs w:val="18"/>
                <w:lang w:val="fr-FR"/>
              </w:rPr>
              <w:t xml:space="preserve"> or </w:t>
            </w:r>
            <w:proofErr w:type="spellStart"/>
            <w:r w:rsidRPr="006F3B03">
              <w:rPr>
                <w:rFonts w:eastAsia="Times New Roman" w:cs="Arial"/>
                <w:sz w:val="18"/>
                <w:szCs w:val="18"/>
                <w:lang w:val="fr-FR"/>
              </w:rPr>
              <w:t>erratic</w:t>
            </w:r>
            <w:proofErr w:type="spellEnd"/>
            <w:r w:rsidRPr="006F3B03">
              <w:rPr>
                <w:rFonts w:eastAsia="Times New Roman" w:cs="Arial"/>
                <w:sz w:val="18"/>
                <w:szCs w:val="18"/>
                <w:lang w:val="fr-FR"/>
              </w:rPr>
              <w:t xml:space="preserve"> </w:t>
            </w:r>
            <w:proofErr w:type="spellStart"/>
            <w:r w:rsidRPr="006F3B03">
              <w:rPr>
                <w:rFonts w:eastAsia="Times New Roman" w:cs="Arial"/>
                <w:sz w:val="18"/>
                <w:szCs w:val="18"/>
                <w:lang w:val="fr-FR"/>
              </w:rPr>
              <w:t>readings</w:t>
            </w:r>
            <w:proofErr w:type="spellEnd"/>
            <w:ins w:author="Elizabeth Schlaupitz" w:date="2025-08-11T09:01:00Z" w16du:dateUtc="2025-08-11T13:01:00Z" w:id="15">
              <w:r>
                <w:rPr>
                  <w:rFonts w:eastAsia="Times New Roman" w:cs="Arial"/>
                  <w:sz w:val="18"/>
                  <w:szCs w:val="18"/>
                  <w:lang w:val="fr-FR"/>
                </w:rPr>
                <w:t xml:space="preserve"> on test </w:t>
              </w:r>
              <w:proofErr w:type="spellStart"/>
              <w:r>
                <w:rPr>
                  <w:rFonts w:eastAsia="Times New Roman" w:cs="Arial"/>
                  <w:sz w:val="18"/>
                  <w:szCs w:val="18"/>
                  <w:lang w:val="fr-FR"/>
                </w:rPr>
                <w:t>equipment</w:t>
              </w:r>
            </w:ins>
            <w:proofErr w:type="spellEnd"/>
            <w:r w:rsidRPr="006F3B03">
              <w:rPr>
                <w:rFonts w:eastAsia="Times New Roman" w:cs="Arial"/>
                <w:sz w:val="18"/>
                <w:szCs w:val="18"/>
                <w:lang w:val="fr-FR"/>
              </w:rPr>
              <w:t>.</w:t>
            </w:r>
            <w:r w:rsidRPr="006F3B03">
              <w:rPr>
                <w:rFonts w:eastAsia="Times New Roman" w:cs="Arial"/>
                <w:sz w:val="18"/>
                <w:szCs w:val="18"/>
                <w:lang w:val="fr-FR"/>
              </w:rPr>
              <w:tab/>
            </w:r>
          </w:p>
        </w:tc>
        <w:tc>
          <w:tcPr>
            <w:tcW w:w="2645" w:type="pct"/>
            <w:tcBorders>
              <w:top w:val="single" w:color="000000" w:themeColor="text1" w:sz="4" w:space="0"/>
              <w:left w:val="single" w:color="000000" w:themeColor="text1" w:sz="4" w:space="0"/>
              <w:bottom w:val="single" w:color="000000" w:themeColor="text1" w:sz="4" w:space="0"/>
              <w:right w:val="single" w:color="auto" w:sz="12" w:space="0"/>
            </w:tcBorders>
            <w:tcMar/>
            <w:vAlign w:val="center"/>
          </w:tcPr>
          <w:p w:rsidRPr="006F3B03" w:rsidR="00CC61DF" w:rsidP="00181C19" w:rsidRDefault="00CC61DF" w14:paraId="31240038" w14:textId="75BB4212">
            <w:pPr>
              <w:suppressAutoHyphens/>
              <w:spacing w:before="60" w:after="60"/>
              <w:jc w:val="both"/>
              <w:rPr>
                <w:rFonts w:eastAsia="Times New Roman" w:cs="Arial"/>
                <w:sz w:val="18"/>
                <w:szCs w:val="18"/>
              </w:rPr>
            </w:pPr>
            <w:del w:author="Elizabeth Schlaupitz" w:date="2026-01-20T16:42:17.043Z" w16du:dateUtc="2026-01-20T16:42:17.043Z" w:id="2106187881">
              <w:r w:rsidRPr="20CEADCA" w:rsidDel="00CC61DF">
                <w:rPr>
                  <w:rFonts w:eastAsia="Times New Roman" w:cs="Arial"/>
                  <w:sz w:val="18"/>
                  <w:szCs w:val="18"/>
                </w:rPr>
                <w:delText>Take appropriate action to mitigate improper installation.</w:delText>
              </w:r>
            </w:del>
            <w:ins w:author="Elizabeth Schlaupitz" w:date="2026-01-20T16:42:17.055Z" w16du:dateUtc="2026-01-20T16:42:17.055Z" w:id="1202071973">
              <w:r w:rsidRPr="20CEADCA" w:rsidR="2B3D0C91">
                <w:rPr>
                  <w:rFonts w:eastAsia="Times New Roman" w:cs="Arial"/>
                  <w:sz w:val="18"/>
                  <w:szCs w:val="18"/>
                </w:rPr>
                <w:t xml:space="preserve"> Make appropriate notifications and follow the operator’s procedures. Complete other actions, including documentation, as required.</w:t>
              </w:r>
            </w:ins>
          </w:p>
        </w:tc>
      </w:tr>
      <w:tr w:rsidRPr="006F3B03" w:rsidR="00CC61DF" w:rsidTr="20CEADCA" w14:paraId="1D653BE6" w14:textId="77777777">
        <w:trPr>
          <w:trHeight w:val="287"/>
          <w:jc w:val="center"/>
        </w:trPr>
        <w:tc>
          <w:tcPr>
            <w:tcW w:w="2355" w:type="pct"/>
            <w:tcBorders>
              <w:top w:val="single" w:color="000000" w:themeColor="text1" w:sz="4" w:space="0"/>
              <w:left w:val="single" w:color="auto" w:sz="12" w:space="0"/>
              <w:bottom w:val="single" w:color="auto" w:sz="12" w:space="0"/>
              <w:right w:val="single" w:color="000000" w:themeColor="text1" w:sz="4" w:space="0"/>
            </w:tcBorders>
            <w:tcMar/>
            <w:vAlign w:val="center"/>
          </w:tcPr>
          <w:p w:rsidRPr="006F3B03" w:rsidR="00CC61DF" w:rsidP="00181C19" w:rsidRDefault="00CC61DF" w14:paraId="3ED98A10" w14:textId="4CAA5767">
            <w:pPr>
              <w:suppressAutoHyphens/>
              <w:spacing w:before="60" w:after="60"/>
              <w:jc w:val="both"/>
              <w:rPr>
                <w:rFonts w:eastAsia="Times New Roman" w:cs="Arial"/>
                <w:sz w:val="18"/>
                <w:szCs w:val="18"/>
                <w:lang w:val="fr-FR"/>
              </w:rPr>
            </w:pPr>
            <w:ins w:author="Elizabeth Schlaupitz" w:date="2025-08-11T09:01:00Z" w16du:dateUtc="2025-08-11T13:01:00Z" w:id="18">
              <w:r w:rsidRPr="00472BE1">
                <w:rPr>
                  <w:rFonts w:eastAsia="Times New Roman" w:cs="Arial"/>
                  <w:sz w:val="18"/>
                  <w:szCs w:val="18"/>
                </w:rPr>
                <w:t>The removal of power results in the unintentional activation of a safety/control device.</w:t>
              </w:r>
            </w:ins>
            <w:del w:author="Elizabeth Schlaupitz" w:date="2025-08-11T09:01:00Z" w16du:dateUtc="2025-08-11T13:01:00Z" w:id="19">
              <w:r w:rsidRPr="006F3B03" w:rsidDel="00CC61DF">
                <w:rPr>
                  <w:rFonts w:eastAsia="Times New Roman" w:cs="Arial"/>
                  <w:sz w:val="18"/>
                  <w:szCs w:val="18"/>
                </w:rPr>
                <w:delText>Unintentional activation of a safety/control device (e.g. unauthorized removal of power) that results in a loss of control of the pipeline.</w:delText>
              </w:r>
            </w:del>
          </w:p>
        </w:tc>
        <w:tc>
          <w:tcPr>
            <w:tcW w:w="2645" w:type="pct"/>
            <w:tcBorders>
              <w:top w:val="single" w:color="000000" w:themeColor="text1" w:sz="4" w:space="0"/>
              <w:left w:val="single" w:color="000000" w:themeColor="text1" w:sz="4" w:space="0"/>
              <w:bottom w:val="single" w:color="auto" w:sz="12" w:space="0"/>
              <w:right w:val="single" w:color="auto" w:sz="12" w:space="0"/>
            </w:tcBorders>
            <w:tcMar/>
            <w:vAlign w:val="center"/>
          </w:tcPr>
          <w:p w:rsidRPr="006F3B03" w:rsidR="00CC61DF" w:rsidP="00181C19" w:rsidRDefault="00CC61DF" w14:paraId="3A925404" w14:textId="77777777">
            <w:pPr>
              <w:suppressAutoHyphens/>
              <w:spacing w:before="60" w:after="60"/>
              <w:jc w:val="both"/>
              <w:rPr>
                <w:rFonts w:eastAsia="Times New Roman" w:cs="Arial"/>
                <w:sz w:val="18"/>
                <w:szCs w:val="18"/>
              </w:rPr>
            </w:pPr>
            <w:r w:rsidRPr="006F3B03">
              <w:rPr>
                <w:rFonts w:eastAsia="Times New Roman" w:cs="Arial"/>
                <w:sz w:val="18"/>
                <w:szCs w:val="18"/>
              </w:rPr>
              <w:t>Take appropriate action to mitigate the situation and to return the pipeline to normal condition.</w:t>
            </w:r>
          </w:p>
          <w:p w:rsidRPr="006F3B03" w:rsidR="00CC61DF" w:rsidP="00181C19" w:rsidRDefault="00CC61DF" w14:paraId="1AADECE1" w14:textId="77777777">
            <w:pPr>
              <w:suppressAutoHyphens/>
              <w:spacing w:before="60" w:after="60"/>
              <w:jc w:val="both"/>
              <w:rPr>
                <w:rFonts w:eastAsia="Times New Roman" w:cs="Arial"/>
                <w:sz w:val="18"/>
                <w:szCs w:val="18"/>
              </w:rPr>
            </w:pPr>
            <w:r w:rsidRPr="006F3B03">
              <w:rPr>
                <w:rFonts w:eastAsia="Times New Roman" w:cs="Arial"/>
                <w:sz w:val="18"/>
                <w:szCs w:val="18"/>
              </w:rPr>
              <w:t>Notify the control center or local operations.</w:t>
            </w:r>
          </w:p>
        </w:tc>
      </w:tr>
    </w:tbl>
    <w:p w:rsidRPr="006F3B03" w:rsidR="00CC61DF" w:rsidP="00CC61DF" w:rsidRDefault="00CC61DF" w14:paraId="4FB796F5" w14:textId="77777777">
      <w:pPr>
        <w:pStyle w:val="TaskPoint"/>
        <w:tabs>
          <w:tab w:val="left" w:pos="720"/>
        </w:tabs>
      </w:pPr>
      <w:r w:rsidRPr="006F3B03">
        <w:t>3.0</w:t>
      </w:r>
      <w:r w:rsidRPr="006F3B03">
        <w:tab/>
      </w:r>
      <w:r w:rsidRPr="006F3B03">
        <w:t>Skill Component</w:t>
      </w:r>
    </w:p>
    <w:p w:rsidRPr="006F3B03" w:rsidR="00CC61DF" w:rsidP="00CC61DF" w:rsidRDefault="00CC61DF" w14:paraId="51271BE1" w14:textId="77777777">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743"/>
        <w:gridCol w:w="3202"/>
        <w:gridCol w:w="5385"/>
      </w:tblGrid>
      <w:tr w:rsidRPr="006F3B03" w:rsidR="00CC61DF" w:rsidTr="00181C19" w14:paraId="2082B740" w14:textId="77777777">
        <w:trPr>
          <w:trHeight w:val="286"/>
          <w:tblHeader/>
          <w:jc w:val="center"/>
        </w:trPr>
        <w:tc>
          <w:tcPr>
            <w:tcW w:w="398" w:type="pct"/>
            <w:tcBorders>
              <w:top w:val="single" w:color="auto" w:sz="12" w:space="0"/>
              <w:left w:val="single" w:color="auto" w:sz="12" w:space="0"/>
              <w:bottom w:val="single" w:color="auto" w:sz="12" w:space="0"/>
            </w:tcBorders>
            <w:vAlign w:val="center"/>
          </w:tcPr>
          <w:p w:rsidRPr="006F3B03" w:rsidR="00CC61DF" w:rsidP="00181C19" w:rsidRDefault="00CC61DF" w14:paraId="64656FA3"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1716" w:type="pct"/>
            <w:tcBorders>
              <w:top w:val="single" w:color="auto" w:sz="12" w:space="0"/>
              <w:bottom w:val="single" w:color="auto" w:sz="12" w:space="0"/>
            </w:tcBorders>
            <w:vAlign w:val="center"/>
          </w:tcPr>
          <w:p w:rsidRPr="006F3B03" w:rsidR="00CC61DF" w:rsidP="00181C19" w:rsidRDefault="00CC61DF" w14:paraId="2278A572"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886" w:type="pct"/>
            <w:tcBorders>
              <w:top w:val="single" w:color="auto" w:sz="12" w:space="0"/>
              <w:bottom w:val="single" w:color="auto" w:sz="12" w:space="0"/>
              <w:right w:val="single" w:color="auto" w:sz="12" w:space="0"/>
            </w:tcBorders>
            <w:vAlign w:val="center"/>
          </w:tcPr>
          <w:p w:rsidRPr="006F3B03" w:rsidR="00CC61DF" w:rsidP="00181C19" w:rsidRDefault="00CC61DF" w14:paraId="096FC91B"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Pr="006F3B03" w:rsidR="00CC61DF" w:rsidTr="00181C19" w14:paraId="4C5D8B17" w14:textId="77777777">
        <w:trPr>
          <w:trHeight w:val="700"/>
          <w:tblHeader/>
          <w:jc w:val="center"/>
        </w:trPr>
        <w:tc>
          <w:tcPr>
            <w:tcW w:w="398" w:type="pct"/>
            <w:tcBorders>
              <w:top w:val="single" w:color="auto" w:sz="12" w:space="0"/>
              <w:left w:val="single" w:color="auto" w:sz="12" w:space="0"/>
            </w:tcBorders>
            <w:vAlign w:val="center"/>
          </w:tcPr>
          <w:p w:rsidRPr="006F3B03" w:rsidR="00CC61DF" w:rsidP="00181C19" w:rsidRDefault="00CC61DF" w14:paraId="51BCCCB1" w14:textId="77777777">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1716" w:type="pct"/>
            <w:tcBorders>
              <w:top w:val="single" w:color="auto" w:sz="12" w:space="0"/>
            </w:tcBorders>
            <w:vAlign w:val="center"/>
          </w:tcPr>
          <w:p w:rsidRPr="006F3B03" w:rsidR="00CC61DF" w:rsidP="00181C19" w:rsidRDefault="00CC61DF" w14:paraId="53059637" w14:textId="77777777">
            <w:pPr>
              <w:suppressAutoHyphens/>
              <w:spacing w:before="60" w:after="60"/>
              <w:jc w:val="both"/>
              <w:rPr>
                <w:rFonts w:eastAsia="Times New Roman" w:cs="Arial"/>
                <w:sz w:val="18"/>
                <w:szCs w:val="18"/>
              </w:rPr>
            </w:pPr>
            <w:r w:rsidRPr="006F3B03">
              <w:rPr>
                <w:rFonts w:eastAsia="Times New Roman" w:cs="Arial"/>
                <w:sz w:val="18"/>
                <w:szCs w:val="18"/>
              </w:rPr>
              <w:t>Verify the location where the isolation device is needed.</w:t>
            </w:r>
          </w:p>
        </w:tc>
        <w:tc>
          <w:tcPr>
            <w:tcW w:w="2886" w:type="pct"/>
            <w:tcBorders>
              <w:top w:val="single" w:color="auto" w:sz="12" w:space="0"/>
              <w:right w:val="single" w:color="auto" w:sz="12" w:space="0"/>
            </w:tcBorders>
            <w:vAlign w:val="center"/>
          </w:tcPr>
          <w:p w:rsidRPr="006F3B03" w:rsidR="00CC61DF" w:rsidP="00181C19" w:rsidRDefault="00CC61DF" w14:paraId="186095BF" w14:textId="77777777">
            <w:pPr>
              <w:suppressAutoHyphens/>
              <w:spacing w:before="60" w:after="60"/>
              <w:jc w:val="both"/>
              <w:rPr>
                <w:rFonts w:eastAsia="Times New Roman" w:cs="Arial"/>
                <w:sz w:val="18"/>
                <w:szCs w:val="18"/>
              </w:rPr>
            </w:pPr>
            <w:r w:rsidRPr="006F3B03">
              <w:rPr>
                <w:rFonts w:eastAsia="Times New Roman" w:cs="Arial"/>
                <w:sz w:val="18"/>
                <w:szCs w:val="18"/>
              </w:rPr>
              <w:t>This step verifies that the installation will be appropriately mounted, enclosed, and compatible with the location of the installation.</w:t>
            </w:r>
          </w:p>
        </w:tc>
      </w:tr>
      <w:tr w:rsidRPr="006F3B03" w:rsidR="00CC61DF" w:rsidTr="00181C19" w14:paraId="3A018999" w14:textId="77777777">
        <w:trPr>
          <w:trHeight w:val="908"/>
          <w:tblHeader/>
          <w:jc w:val="center"/>
        </w:trPr>
        <w:tc>
          <w:tcPr>
            <w:tcW w:w="398" w:type="pct"/>
            <w:tcBorders>
              <w:left w:val="single" w:color="auto" w:sz="12" w:space="0"/>
            </w:tcBorders>
            <w:vAlign w:val="center"/>
          </w:tcPr>
          <w:p w:rsidRPr="006F3B03" w:rsidR="00CC61DF" w:rsidP="00181C19" w:rsidRDefault="00CC61DF" w14:paraId="3BADCEDE" w14:textId="77777777">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1716" w:type="pct"/>
            <w:vAlign w:val="center"/>
          </w:tcPr>
          <w:p w:rsidRPr="006F3B03" w:rsidR="00CC61DF" w:rsidP="00181C19" w:rsidRDefault="00CC61DF" w14:paraId="15E5E880" w14:textId="77777777">
            <w:pPr>
              <w:suppressAutoHyphens/>
              <w:spacing w:before="60" w:after="60"/>
              <w:jc w:val="both"/>
              <w:rPr>
                <w:rFonts w:eastAsia="Times New Roman" w:cs="Arial"/>
                <w:sz w:val="18"/>
                <w:szCs w:val="18"/>
              </w:rPr>
            </w:pPr>
            <w:r w:rsidRPr="006F3B03">
              <w:rPr>
                <w:rFonts w:eastAsia="Times New Roman" w:cs="Arial"/>
                <w:sz w:val="18"/>
                <w:szCs w:val="18"/>
              </w:rPr>
              <w:t>Install all insulating devices in accordance with the manufacturer’s specifications.</w:t>
            </w:r>
          </w:p>
        </w:tc>
        <w:tc>
          <w:tcPr>
            <w:tcW w:w="2886" w:type="pct"/>
            <w:tcBorders>
              <w:right w:val="single" w:color="auto" w:sz="12" w:space="0"/>
            </w:tcBorders>
            <w:vAlign w:val="center"/>
          </w:tcPr>
          <w:p w:rsidRPr="006F3B03" w:rsidR="00CC61DF" w:rsidP="00181C19" w:rsidRDefault="00CC61DF" w14:paraId="301545C7" w14:textId="77777777">
            <w:pPr>
              <w:suppressAutoHyphens/>
              <w:spacing w:before="60" w:after="60"/>
              <w:jc w:val="both"/>
              <w:rPr>
                <w:rFonts w:eastAsia="Times New Roman" w:cs="Arial"/>
                <w:sz w:val="18"/>
                <w:szCs w:val="18"/>
              </w:rPr>
            </w:pPr>
            <w:r w:rsidRPr="006F3B03">
              <w:rPr>
                <w:rFonts w:eastAsia="Times New Roman" w:cs="Arial"/>
                <w:sz w:val="18"/>
                <w:szCs w:val="18"/>
              </w:rPr>
              <w:t>For lightning and ground fault protection, the equipment typically consists of either a PCR or an SSD device that is bonded sufficiently and oppositely on both sides of the insulating flange.</w:t>
            </w:r>
          </w:p>
          <w:p w:rsidRPr="006F3B03" w:rsidR="00CC61DF" w:rsidP="00181C19" w:rsidRDefault="00CC61DF" w14:paraId="3B229D83"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For electrical grounding, provision for electrical isolation through an approved electrical device (PCR or SSD) that is rated for the service shall be made at main line valves, densitometers, </w:t>
            </w:r>
            <w:proofErr w:type="gramStart"/>
            <w:r w:rsidRPr="006F3B03">
              <w:rPr>
                <w:rFonts w:eastAsia="Times New Roman" w:cs="Arial"/>
                <w:sz w:val="18"/>
                <w:szCs w:val="18"/>
              </w:rPr>
              <w:t>flow-meters</w:t>
            </w:r>
            <w:proofErr w:type="gramEnd"/>
            <w:r w:rsidRPr="006F3B03">
              <w:rPr>
                <w:rFonts w:eastAsia="Times New Roman" w:cs="Arial"/>
                <w:sz w:val="18"/>
                <w:szCs w:val="18"/>
              </w:rPr>
              <w:t>, pressure transmitters, and other sites where such structures will be in bare metal contact to the soil.</w:t>
            </w:r>
          </w:p>
        </w:tc>
      </w:tr>
      <w:tr w:rsidRPr="006F3B03" w:rsidR="00CC61DF" w:rsidTr="00181C19" w14:paraId="22585F63" w14:textId="77777777">
        <w:trPr>
          <w:trHeight w:val="493"/>
          <w:tblHeader/>
          <w:jc w:val="center"/>
        </w:trPr>
        <w:tc>
          <w:tcPr>
            <w:tcW w:w="398" w:type="pct"/>
            <w:tcBorders>
              <w:left w:val="single" w:color="auto" w:sz="12" w:space="0"/>
            </w:tcBorders>
            <w:vAlign w:val="center"/>
          </w:tcPr>
          <w:p w:rsidRPr="006F3B03" w:rsidR="00CC61DF" w:rsidP="00181C19" w:rsidRDefault="00CC61DF" w14:paraId="680898B5" w14:textId="77777777">
            <w:pPr>
              <w:suppressAutoHyphens/>
              <w:spacing w:before="60" w:after="60"/>
              <w:jc w:val="center"/>
              <w:rPr>
                <w:rFonts w:eastAsia="Times New Roman" w:cs="Arial"/>
                <w:sz w:val="18"/>
                <w:szCs w:val="18"/>
              </w:rPr>
            </w:pPr>
            <w:r w:rsidRPr="006F3B03">
              <w:rPr>
                <w:rFonts w:eastAsia="Times New Roman" w:cs="Arial"/>
                <w:sz w:val="18"/>
                <w:szCs w:val="18"/>
              </w:rPr>
              <w:t>3</w:t>
            </w:r>
          </w:p>
        </w:tc>
        <w:tc>
          <w:tcPr>
            <w:tcW w:w="1716" w:type="pct"/>
            <w:vAlign w:val="center"/>
          </w:tcPr>
          <w:p w:rsidRPr="006F3B03" w:rsidR="00CC61DF" w:rsidP="00181C19" w:rsidRDefault="00CC61DF" w14:paraId="2CD747B3" w14:textId="77777777">
            <w:pPr>
              <w:suppressAutoHyphens/>
              <w:spacing w:before="60" w:after="60"/>
              <w:jc w:val="both"/>
              <w:rPr>
                <w:rFonts w:eastAsia="Times New Roman" w:cs="Arial"/>
                <w:sz w:val="18"/>
                <w:szCs w:val="18"/>
              </w:rPr>
            </w:pPr>
            <w:r w:rsidRPr="006F3B03">
              <w:rPr>
                <w:rFonts w:eastAsia="Times New Roman" w:cs="Arial"/>
                <w:sz w:val="18"/>
                <w:szCs w:val="18"/>
              </w:rPr>
              <w:t>Verify isolation with the appropriate isolation tester.</w:t>
            </w:r>
          </w:p>
        </w:tc>
        <w:tc>
          <w:tcPr>
            <w:tcW w:w="2886" w:type="pct"/>
            <w:tcBorders>
              <w:right w:val="single" w:color="auto" w:sz="12" w:space="0"/>
            </w:tcBorders>
            <w:vAlign w:val="center"/>
          </w:tcPr>
          <w:p w:rsidRPr="006F3B03" w:rsidR="00CC61DF" w:rsidP="00181C19" w:rsidRDefault="00CC61DF" w14:paraId="59E65FBD" w14:textId="77777777">
            <w:pPr>
              <w:tabs>
                <w:tab w:val="left" w:pos="672"/>
              </w:tabs>
              <w:suppressAutoHyphens/>
              <w:spacing w:before="60" w:after="60"/>
              <w:jc w:val="both"/>
              <w:rPr>
                <w:rFonts w:eastAsia="Times New Roman" w:cs="Arial"/>
                <w:sz w:val="16"/>
                <w:szCs w:val="16"/>
              </w:rPr>
            </w:pPr>
            <w:r w:rsidRPr="006F3B03">
              <w:rPr>
                <w:rFonts w:eastAsia="Times New Roman" w:cs="Arial"/>
                <w:sz w:val="16"/>
                <w:szCs w:val="16"/>
              </w:rPr>
              <w:t>NOTE</w:t>
            </w:r>
            <w:r w:rsidRPr="006F3B03">
              <w:rPr>
                <w:rFonts w:eastAsia="Times New Roman" w:cs="Arial"/>
                <w:sz w:val="16"/>
                <w:szCs w:val="16"/>
              </w:rPr>
              <w:tab/>
            </w:r>
            <w:r w:rsidRPr="006F3B03">
              <w:rPr>
                <w:rFonts w:eastAsia="Times New Roman" w:cs="Arial"/>
                <w:sz w:val="16"/>
                <w:szCs w:val="16"/>
              </w:rPr>
              <w:t xml:space="preserve">The completion of this step may be completed by another individual qualified in </w:t>
            </w:r>
            <w:hyperlink w:history="1" w:anchor="Task1_5">
              <w:r w:rsidRPr="006F3B03">
                <w:rPr>
                  <w:rStyle w:val="Hyperlink"/>
                  <w:rFonts w:eastAsia="Times New Roman" w:cs="Arial"/>
                  <w:sz w:val="16"/>
                  <w:szCs w:val="16"/>
                </w:rPr>
                <w:t>Task 1.5</w:t>
              </w:r>
            </w:hyperlink>
            <w:r w:rsidRPr="006F3B03">
              <w:rPr>
                <w:rFonts w:eastAsia="Times New Roman" w:cs="Arial"/>
                <w:sz w:val="16"/>
                <w:szCs w:val="16"/>
              </w:rPr>
              <w:t>—Inspect and Test Electrical Isolation.</w:t>
            </w:r>
          </w:p>
          <w:p w:rsidRPr="006F3B03" w:rsidR="00CC61DF" w:rsidP="00181C19" w:rsidRDefault="00CC61DF" w14:paraId="75F3BAF6" w14:textId="77777777">
            <w:pPr>
              <w:suppressAutoHyphens/>
              <w:spacing w:before="60" w:after="60"/>
              <w:jc w:val="both"/>
              <w:rPr>
                <w:rFonts w:eastAsia="Times New Roman" w:cs="Arial"/>
                <w:i/>
                <w:iCs/>
                <w:sz w:val="18"/>
                <w:szCs w:val="18"/>
              </w:rPr>
            </w:pPr>
            <w:r w:rsidRPr="006F3B03">
              <w:rPr>
                <w:rFonts w:eastAsia="Times New Roman" w:cs="Arial"/>
                <w:sz w:val="16"/>
                <w:szCs w:val="16"/>
              </w:rPr>
              <w:t xml:space="preserve">For electrical grounding, conduct testing on all </w:t>
            </w:r>
            <w:proofErr w:type="gramStart"/>
            <w:r w:rsidRPr="006F3B03">
              <w:rPr>
                <w:rFonts w:eastAsia="Times New Roman" w:cs="Arial"/>
                <w:sz w:val="16"/>
                <w:szCs w:val="16"/>
              </w:rPr>
              <w:t>utility</w:t>
            </w:r>
            <w:proofErr w:type="gramEnd"/>
            <w:r w:rsidRPr="006F3B03">
              <w:rPr>
                <w:rFonts w:eastAsia="Times New Roman" w:cs="Arial"/>
                <w:sz w:val="16"/>
                <w:szCs w:val="16"/>
              </w:rPr>
              <w:t xml:space="preserve"> (electrical, telephone, etc.) supply or feeder cables to identify direct current flow to the foreign structures. This may require the completion of </w:t>
            </w:r>
            <w:hyperlink w:history="1" w:anchor="Task1_1">
              <w:r w:rsidRPr="006F3B03">
                <w:rPr>
                  <w:rStyle w:val="Hyperlink"/>
                  <w:rFonts w:eastAsia="Times New Roman" w:cs="Arial"/>
                  <w:sz w:val="16"/>
                  <w:szCs w:val="16"/>
                </w:rPr>
                <w:t>Task 1.1</w:t>
              </w:r>
            </w:hyperlink>
            <w:r w:rsidRPr="006F3B03">
              <w:rPr>
                <w:rFonts w:eastAsia="Times New Roman" w:cs="Arial"/>
                <w:sz w:val="16"/>
                <w:szCs w:val="16"/>
              </w:rPr>
              <w:t xml:space="preserve">—Measure Structure-to-soil Potentials, and </w:t>
            </w:r>
            <w:hyperlink w:history="1" w:anchor="Task1_3">
              <w:r w:rsidRPr="006F3B03">
                <w:rPr>
                  <w:rStyle w:val="Hyperlink"/>
                  <w:rFonts w:eastAsia="Times New Roman" w:cs="Arial"/>
                  <w:sz w:val="16"/>
                  <w:szCs w:val="16"/>
                </w:rPr>
                <w:t>Task 1.3</w:t>
              </w:r>
            </w:hyperlink>
            <w:r w:rsidRPr="006F3B03">
              <w:rPr>
                <w:rFonts w:eastAsia="Times New Roman" w:cs="Arial"/>
                <w:sz w:val="16"/>
                <w:szCs w:val="16"/>
              </w:rPr>
              <w:t>—Test to Detect Interference.</w:t>
            </w:r>
          </w:p>
        </w:tc>
      </w:tr>
      <w:tr w:rsidRPr="006F3B03" w:rsidR="00CC61DF" w:rsidTr="00181C19" w14:paraId="1641BB65" w14:textId="77777777">
        <w:trPr>
          <w:trHeight w:val="494"/>
          <w:tblHeader/>
          <w:jc w:val="center"/>
        </w:trPr>
        <w:tc>
          <w:tcPr>
            <w:tcW w:w="398" w:type="pct"/>
            <w:tcBorders>
              <w:left w:val="single" w:color="auto" w:sz="12" w:space="0"/>
              <w:bottom w:val="single" w:color="auto" w:sz="12" w:space="0"/>
            </w:tcBorders>
            <w:vAlign w:val="center"/>
          </w:tcPr>
          <w:p w:rsidRPr="006F3B03" w:rsidR="00CC61DF" w:rsidP="00181C19" w:rsidRDefault="00CC61DF" w14:paraId="335021B9" w14:textId="77777777">
            <w:pPr>
              <w:suppressAutoHyphens/>
              <w:spacing w:before="60" w:after="60"/>
              <w:jc w:val="center"/>
              <w:rPr>
                <w:rFonts w:eastAsia="Times New Roman" w:cs="Arial"/>
                <w:sz w:val="18"/>
                <w:szCs w:val="18"/>
              </w:rPr>
            </w:pPr>
            <w:r w:rsidRPr="006F3B03">
              <w:rPr>
                <w:rFonts w:eastAsia="Times New Roman" w:cs="Arial"/>
                <w:sz w:val="18"/>
                <w:szCs w:val="18"/>
              </w:rPr>
              <w:t>4</w:t>
            </w:r>
          </w:p>
        </w:tc>
        <w:tc>
          <w:tcPr>
            <w:tcW w:w="1716" w:type="pct"/>
            <w:tcBorders>
              <w:bottom w:val="single" w:color="auto" w:sz="12" w:space="0"/>
            </w:tcBorders>
            <w:vAlign w:val="center"/>
          </w:tcPr>
          <w:p w:rsidRPr="006F3B03" w:rsidR="00CC61DF" w:rsidP="00181C19" w:rsidRDefault="00CC61DF" w14:paraId="242A77FF" w14:textId="77777777">
            <w:pPr>
              <w:suppressAutoHyphens/>
              <w:spacing w:before="60" w:after="60"/>
              <w:jc w:val="both"/>
              <w:rPr>
                <w:rFonts w:eastAsia="Times New Roman" w:cs="Arial"/>
                <w:sz w:val="18"/>
                <w:szCs w:val="18"/>
              </w:rPr>
            </w:pPr>
            <w:r w:rsidRPr="006F3B03">
              <w:rPr>
                <w:rFonts w:eastAsia="Times New Roman" w:cs="Arial"/>
                <w:sz w:val="18"/>
                <w:szCs w:val="18"/>
              </w:rPr>
              <w:t>Record all required documentation per the operator’s procedures.</w:t>
            </w:r>
          </w:p>
        </w:tc>
        <w:tc>
          <w:tcPr>
            <w:tcW w:w="2886" w:type="pct"/>
            <w:tcBorders>
              <w:bottom w:val="single" w:color="auto" w:sz="12" w:space="0"/>
              <w:right w:val="single" w:color="auto" w:sz="12" w:space="0"/>
            </w:tcBorders>
            <w:vAlign w:val="center"/>
          </w:tcPr>
          <w:p w:rsidRPr="006F3B03" w:rsidR="00CC61DF" w:rsidP="00181C19" w:rsidRDefault="00CC61DF" w14:paraId="0C4A378C" w14:textId="77777777">
            <w:pPr>
              <w:suppressAutoHyphens/>
              <w:spacing w:before="60" w:after="60"/>
              <w:jc w:val="both"/>
              <w:rPr>
                <w:rFonts w:eastAsia="Times New Roman" w:cs="Arial"/>
                <w:sz w:val="18"/>
                <w:szCs w:val="18"/>
              </w:rPr>
            </w:pPr>
            <w:r w:rsidRPr="006F3B03">
              <w:rPr>
                <w:rFonts w:eastAsia="Times New Roman" w:cs="Arial"/>
                <w:sz w:val="18"/>
                <w:szCs w:val="18"/>
              </w:rPr>
              <w:t>Proper documentation is critical to future analysis and identification of problem areas.</w:t>
            </w:r>
          </w:p>
        </w:tc>
      </w:tr>
    </w:tbl>
    <w:p w:rsidR="00887475" w:rsidRDefault="00887475" w14:paraId="62011455" w14:textId="77777777"/>
    <w:sectPr w:rsidR="00887475">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1DF" w:rsidP="00CC61DF" w:rsidRDefault="00CC61DF" w14:paraId="5496E7A5" w14:textId="77777777">
      <w:r>
        <w:separator/>
      </w:r>
    </w:p>
  </w:endnote>
  <w:endnote w:type="continuationSeparator" w:id="0">
    <w:p w:rsidR="00CC61DF" w:rsidP="00CC61DF" w:rsidRDefault="00CC61DF" w14:paraId="2CBD36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1DF" w:rsidP="00CC61DF" w:rsidRDefault="00CC61DF" w14:paraId="2A1F4426" w14:textId="77777777">
      <w:r>
        <w:separator/>
      </w:r>
    </w:p>
  </w:footnote>
  <w:footnote w:type="continuationSeparator" w:id="0">
    <w:p w:rsidR="00CC61DF" w:rsidP="00CC61DF" w:rsidRDefault="00CC61DF" w14:paraId="56A76D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1DF" w:rsidR="00CC61DF" w:rsidRDefault="00CC61DF" w14:paraId="410D32F2" w14:textId="098EE5F1">
    <w:pPr>
      <w:pStyle w:val="Header"/>
      <w:rPr>
        <w:b/>
        <w:bCs/>
        <w:sz w:val="14"/>
        <w:szCs w:val="14"/>
      </w:rPr>
    </w:pPr>
    <w:r>
      <w:rPr>
        <w:b/>
        <w:bCs/>
        <w:noProof/>
        <w:sz w:val="24"/>
        <w:szCs w:val="24"/>
      </w:rPr>
      <w:pict w14:anchorId="1A724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style="position:absolute;margin-left:0;margin-top:0;width:471.3pt;height:188.5pt;rotation:315;z-index:-251657216;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r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3050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38C784E"/>
    <w:multiLevelType w:val="hybridMultilevel"/>
    <w:tmpl w:val="BB040624"/>
    <w:lvl w:ilvl="0" w:tplc="2A8A7C9E">
      <w:start w:val="1"/>
      <w:numFmt w:val="lowerLetter"/>
      <w:lvlText w:val="%1)"/>
      <w:lvlJc w:val="left"/>
      <w:pPr>
        <w:ind w:left="720" w:hanging="360"/>
      </w:pPr>
      <w:rPr>
        <w:rFonts w:hint="default" w:ascii="Arial" w:hAnsi="Arial"/>
        <w:caps w:val="0"/>
        <w:strike w:val="0"/>
        <w:dstrike w:val="0"/>
        <w:vanish w:val="0"/>
        <w:sz w:val="20"/>
        <w:vertAlign w:val="baseline"/>
      </w:rPr>
    </w:lvl>
    <w:lvl w:ilvl="1" w:tplc="FFFFFFFF">
      <w:numFmt w:val="bullet"/>
      <w:lvlText w:val="•"/>
      <w:lvlJc w:val="left"/>
      <w:pPr>
        <w:ind w:left="1800" w:hanging="720"/>
      </w:pPr>
      <w:rPr>
        <w:rFonts w:hint="default" w:ascii="Arial" w:hAnsi="Arial" w:cs="Arial"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5B690D8B"/>
    <w:multiLevelType w:val="hybridMultilevel"/>
    <w:tmpl w:val="FCC006B8"/>
    <w:lvl w:ilvl="0" w:tplc="008C4102">
      <w:numFmt w:val="bullet"/>
      <w:pStyle w:val="TableBullet"/>
      <w:lvlText w:val="—"/>
      <w:lvlJc w:val="left"/>
      <w:pPr>
        <w:ind w:left="720" w:hanging="360"/>
      </w:pPr>
      <w:rPr>
        <w:rFonts w:hint="default" w:ascii="Arial" w:hAnsi="Arial" w:eastAsia="Arial"/>
        <w:color w:val="auto"/>
      </w:rPr>
    </w:lvl>
    <w:lvl w:ilvl="1" w:tplc="FFFFFFFF">
      <w:numFmt w:val="bullet"/>
      <w:lvlText w:val="•"/>
      <w:lvlJc w:val="left"/>
      <w:pPr>
        <w:ind w:left="1800" w:hanging="720"/>
      </w:pPr>
      <w:rPr>
        <w:rFonts w:hint="default" w:ascii="Arial" w:hAnsi="Arial" w:cs="Arial"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3">
    <w:abstractNumId w:val="2"/>
  </w:num>
  <w:num w:numId="1" w16cid:durableId="1008094279">
    <w:abstractNumId w:val="1"/>
  </w:num>
  <w:num w:numId="2" w16cid:durableId="3381250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tru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DF"/>
    <w:rsid w:val="00004CB9"/>
    <w:rsid w:val="004E0A49"/>
    <w:rsid w:val="0052700B"/>
    <w:rsid w:val="00887475"/>
    <w:rsid w:val="00CA513E"/>
    <w:rsid w:val="00CC61DF"/>
    <w:rsid w:val="00D45230"/>
    <w:rsid w:val="00F5362B"/>
    <w:rsid w:val="20CEADCA"/>
    <w:rsid w:val="25833A3F"/>
    <w:rsid w:val="2B3D0C91"/>
    <w:rsid w:val="62C97C1F"/>
    <w:rsid w:val="638C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B9EA"/>
  <w15:chartTrackingRefBased/>
  <w15:docId w15:val="{70F75C79-1EF2-427F-AAE7-CB4CE22217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1DF"/>
    <w:pPr>
      <w:spacing w:after="0" w:line="240" w:lineRule="auto"/>
    </w:pPr>
    <w:rPr>
      <w:rFonts w:ascii="Arial" w:hAnsi="Arial" w:eastAsia="MS Mincho" w:cs="Times New Roman"/>
      <w:kern w:val="0"/>
      <w:sz w:val="20"/>
      <w:szCs w:val="20"/>
      <w14:ligatures w14:val="none"/>
    </w:rPr>
  </w:style>
  <w:style w:type="paragraph" w:styleId="Heading1">
    <w:name w:val="heading 1"/>
    <w:basedOn w:val="Normal"/>
    <w:next w:val="Normal"/>
    <w:link w:val="Heading1Char"/>
    <w:uiPriority w:val="9"/>
    <w:qFormat/>
    <w:rsid w:val="00CC61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1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1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1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1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1D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61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61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61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61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61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61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61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61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61DF"/>
    <w:rPr>
      <w:rFonts w:eastAsiaTheme="majorEastAsia" w:cstheme="majorBidi"/>
      <w:color w:val="272727" w:themeColor="text1" w:themeTint="D8"/>
    </w:rPr>
  </w:style>
  <w:style w:type="paragraph" w:styleId="Title">
    <w:name w:val="Title"/>
    <w:basedOn w:val="Normal"/>
    <w:next w:val="Normal"/>
    <w:link w:val="TitleChar"/>
    <w:uiPriority w:val="10"/>
    <w:qFormat/>
    <w:rsid w:val="00CC61D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61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61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6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1DF"/>
    <w:pPr>
      <w:spacing w:before="160"/>
      <w:jc w:val="center"/>
    </w:pPr>
    <w:rPr>
      <w:i/>
      <w:iCs/>
      <w:color w:val="404040" w:themeColor="text1" w:themeTint="BF"/>
    </w:rPr>
  </w:style>
  <w:style w:type="character" w:styleId="QuoteChar" w:customStyle="1">
    <w:name w:val="Quote Char"/>
    <w:basedOn w:val="DefaultParagraphFont"/>
    <w:link w:val="Quote"/>
    <w:uiPriority w:val="29"/>
    <w:rsid w:val="00CC61DF"/>
    <w:rPr>
      <w:i/>
      <w:iCs/>
      <w:color w:val="404040" w:themeColor="text1" w:themeTint="BF"/>
    </w:rPr>
  </w:style>
  <w:style w:type="paragraph" w:styleId="ListParagraph">
    <w:name w:val="List Paragraph"/>
    <w:basedOn w:val="Normal"/>
    <w:uiPriority w:val="34"/>
    <w:qFormat/>
    <w:rsid w:val="00CC61DF"/>
    <w:pPr>
      <w:ind w:left="720"/>
      <w:contextualSpacing/>
    </w:pPr>
  </w:style>
  <w:style w:type="character" w:styleId="IntenseEmphasis">
    <w:name w:val="Intense Emphasis"/>
    <w:basedOn w:val="DefaultParagraphFont"/>
    <w:uiPriority w:val="21"/>
    <w:qFormat/>
    <w:rsid w:val="00CC61DF"/>
    <w:rPr>
      <w:i/>
      <w:iCs/>
      <w:color w:val="0F4761" w:themeColor="accent1" w:themeShade="BF"/>
    </w:rPr>
  </w:style>
  <w:style w:type="paragraph" w:styleId="IntenseQuote">
    <w:name w:val="Intense Quote"/>
    <w:basedOn w:val="Normal"/>
    <w:next w:val="Normal"/>
    <w:link w:val="IntenseQuoteChar"/>
    <w:uiPriority w:val="30"/>
    <w:qFormat/>
    <w:rsid w:val="00CC61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61DF"/>
    <w:rPr>
      <w:i/>
      <w:iCs/>
      <w:color w:val="0F4761" w:themeColor="accent1" w:themeShade="BF"/>
    </w:rPr>
  </w:style>
  <w:style w:type="character" w:styleId="IntenseReference">
    <w:name w:val="Intense Reference"/>
    <w:basedOn w:val="DefaultParagraphFont"/>
    <w:uiPriority w:val="32"/>
    <w:qFormat/>
    <w:rsid w:val="00CC61DF"/>
    <w:rPr>
      <w:b/>
      <w:bCs/>
      <w:smallCaps/>
      <w:color w:val="0F4761" w:themeColor="accent1" w:themeShade="BF"/>
      <w:spacing w:val="5"/>
    </w:rPr>
  </w:style>
  <w:style w:type="paragraph" w:styleId="TableBullet" w:customStyle="1">
    <w:name w:val="Table Bullet"/>
    <w:basedOn w:val="ListParagraph"/>
    <w:next w:val="Normal"/>
    <w:link w:val="TableBulletChar"/>
    <w:autoRedefine/>
    <w:qFormat/>
    <w:rsid w:val="00CC61DF"/>
    <w:pPr>
      <w:numPr>
        <w:numId w:val="1"/>
      </w:numPr>
      <w:spacing w:after="240"/>
      <w:ind w:left="360"/>
      <w:contextualSpacing w:val="0"/>
    </w:pPr>
    <w:rPr>
      <w:rFonts w:cs="Arial"/>
    </w:rPr>
  </w:style>
  <w:style w:type="table" w:styleId="TableGrid">
    <w:name w:val="Table Grid"/>
    <w:basedOn w:val="TableNormal"/>
    <w:uiPriority w:val="39"/>
    <w:rsid w:val="00CC61DF"/>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CC61DF"/>
    <w:rPr>
      <w:color w:val="467886" w:themeColor="hyperlink"/>
      <w:u w:val="single"/>
    </w:rPr>
  </w:style>
  <w:style w:type="paragraph" w:styleId="BodyText">
    <w:name w:val="Body Text"/>
    <w:basedOn w:val="Normal"/>
    <w:link w:val="BodyTextChar"/>
    <w:uiPriority w:val="1"/>
    <w:qFormat/>
    <w:rsid w:val="00CC61DF"/>
    <w:pPr>
      <w:suppressAutoHyphens/>
      <w:autoSpaceDE w:val="0"/>
      <w:autoSpaceDN w:val="0"/>
      <w:adjustRightInd w:val="0"/>
      <w:spacing w:after="240"/>
      <w:jc w:val="both"/>
    </w:pPr>
    <w:rPr>
      <w:w w:val="0"/>
      <w:lang w:eastAsia="ja-JP"/>
    </w:rPr>
  </w:style>
  <w:style w:type="character" w:styleId="BodyTextChar" w:customStyle="1">
    <w:name w:val="Body Text Char"/>
    <w:basedOn w:val="DefaultParagraphFont"/>
    <w:link w:val="BodyText"/>
    <w:uiPriority w:val="1"/>
    <w:rsid w:val="00CC61DF"/>
    <w:rPr>
      <w:rFonts w:ascii="Arial" w:hAnsi="Arial" w:eastAsia="MS Mincho" w:cs="Times New Roman"/>
      <w:w w:val="0"/>
      <w:kern w:val="0"/>
      <w:sz w:val="20"/>
      <w:szCs w:val="20"/>
      <w:lang w:eastAsia="ja-JP"/>
      <w14:ligatures w14:val="none"/>
    </w:rPr>
  </w:style>
  <w:style w:type="paragraph" w:styleId="TaskPoint" w:customStyle="1">
    <w:name w:val="TaskPoint"/>
    <w:basedOn w:val="Normal"/>
    <w:link w:val="TaskPointChar"/>
    <w:qFormat/>
    <w:rsid w:val="00CC61DF"/>
    <w:pPr>
      <w:widowControl w:val="0"/>
      <w:suppressAutoHyphens/>
      <w:autoSpaceDE w:val="0"/>
      <w:autoSpaceDN w:val="0"/>
      <w:spacing w:before="240" w:after="240"/>
    </w:pPr>
    <w:rPr>
      <w:rFonts w:eastAsia="Arial" w:cs="Arial"/>
      <w:b/>
      <w:bCs/>
      <w:sz w:val="24"/>
      <w:szCs w:val="24"/>
    </w:rPr>
  </w:style>
  <w:style w:type="character" w:styleId="TaskPointChar" w:customStyle="1">
    <w:name w:val="TaskPoint Char"/>
    <w:basedOn w:val="DefaultParagraphFont"/>
    <w:link w:val="TaskPoint"/>
    <w:rsid w:val="00CC61DF"/>
    <w:rPr>
      <w:rFonts w:ascii="Arial" w:hAnsi="Arial" w:eastAsia="Arial" w:cs="Arial"/>
      <w:b/>
      <w:bCs/>
      <w:kern w:val="0"/>
      <w14:ligatures w14:val="none"/>
    </w:rPr>
  </w:style>
  <w:style w:type="paragraph" w:styleId="TableTask" w:customStyle="1">
    <w:name w:val="TableTask"/>
    <w:basedOn w:val="Heading2"/>
    <w:next w:val="Heading2"/>
    <w:link w:val="TableTaskChar"/>
    <w:autoRedefine/>
    <w:qFormat/>
    <w:rsid w:val="00CC61DF"/>
    <w:pPr>
      <w:suppressAutoHyphens/>
      <w:autoSpaceDE w:val="0"/>
      <w:autoSpaceDN w:val="0"/>
      <w:spacing w:before="60" w:after="60"/>
    </w:pPr>
    <w:rPr>
      <w:rFonts w:ascii="Arial Bold" w:hAnsi="Arial Bold" w:eastAsia="Arial"/>
      <w:b/>
      <w:bCs/>
      <w:color w:val="auto"/>
      <w:sz w:val="24"/>
      <w:szCs w:val="24"/>
    </w:rPr>
  </w:style>
  <w:style w:type="character" w:styleId="TableTaskChar" w:customStyle="1">
    <w:name w:val="TableTask Char"/>
    <w:basedOn w:val="DefaultParagraphFont"/>
    <w:link w:val="TableTask"/>
    <w:rsid w:val="00CC61DF"/>
    <w:rPr>
      <w:rFonts w:ascii="Arial Bold" w:hAnsi="Arial Bold" w:eastAsia="Arial" w:cstheme="majorBidi"/>
      <w:b/>
      <w:bCs/>
      <w:kern w:val="0"/>
      <w14:ligatures w14:val="none"/>
    </w:rPr>
  </w:style>
  <w:style w:type="paragraph" w:styleId="LeftBlank" w:customStyle="1">
    <w:name w:val="LeftBlank"/>
    <w:basedOn w:val="TableBullet"/>
    <w:link w:val="LeftBlankChar"/>
    <w:qFormat/>
    <w:rsid w:val="00CC61DF"/>
    <w:pPr>
      <w:numPr>
        <w:numId w:val="0"/>
      </w:numPr>
      <w:jc w:val="center"/>
    </w:pPr>
    <w:rPr>
      <w:i/>
      <w:iCs/>
    </w:rPr>
  </w:style>
  <w:style w:type="character" w:styleId="TableBulletChar" w:customStyle="1">
    <w:name w:val="Table Bullet Char"/>
    <w:basedOn w:val="DefaultParagraphFont"/>
    <w:link w:val="TableBullet"/>
    <w:rsid w:val="00CC61DF"/>
    <w:rPr>
      <w:rFonts w:ascii="Arial" w:hAnsi="Arial" w:cs="Arial"/>
      <w:kern w:val="0"/>
      <w:sz w:val="20"/>
      <w:szCs w:val="20"/>
      <w14:ligatures w14:val="none"/>
    </w:rPr>
  </w:style>
  <w:style w:type="character" w:styleId="LeftBlankChar" w:customStyle="1">
    <w:name w:val="LeftBlank Char"/>
    <w:basedOn w:val="TableBulletChar"/>
    <w:link w:val="LeftBlank"/>
    <w:rsid w:val="00CC61DF"/>
    <w:rPr>
      <w:rFonts w:ascii="Arial" w:hAnsi="Arial" w:cs="Arial"/>
      <w:i/>
      <w:iCs/>
      <w:kern w:val="0"/>
      <w:sz w:val="20"/>
      <w:szCs w:val="20"/>
      <w14:ligatures w14:val="none"/>
    </w:rPr>
  </w:style>
  <w:style w:type="paragraph" w:styleId="Header">
    <w:name w:val="header"/>
    <w:basedOn w:val="Normal"/>
    <w:link w:val="HeaderChar"/>
    <w:uiPriority w:val="99"/>
    <w:unhideWhenUsed/>
    <w:rsid w:val="00CC61DF"/>
    <w:pPr>
      <w:tabs>
        <w:tab w:val="center" w:pos="4680"/>
        <w:tab w:val="right" w:pos="9360"/>
      </w:tabs>
    </w:pPr>
  </w:style>
  <w:style w:type="character" w:styleId="HeaderChar" w:customStyle="1">
    <w:name w:val="Header Char"/>
    <w:basedOn w:val="DefaultParagraphFont"/>
    <w:link w:val="Header"/>
    <w:uiPriority w:val="99"/>
    <w:rsid w:val="00CC61DF"/>
    <w:rPr>
      <w:rFonts w:ascii="Arial" w:hAnsi="Arial" w:eastAsia="MS Mincho" w:cs="Times New Roman"/>
      <w:kern w:val="0"/>
      <w:sz w:val="20"/>
      <w:szCs w:val="20"/>
      <w14:ligatures w14:val="none"/>
    </w:rPr>
  </w:style>
  <w:style w:type="paragraph" w:styleId="Footer">
    <w:name w:val="footer"/>
    <w:basedOn w:val="Normal"/>
    <w:link w:val="FooterChar"/>
    <w:uiPriority w:val="99"/>
    <w:unhideWhenUsed/>
    <w:rsid w:val="00CC61DF"/>
    <w:pPr>
      <w:tabs>
        <w:tab w:val="center" w:pos="4680"/>
        <w:tab w:val="right" w:pos="9360"/>
      </w:tabs>
    </w:pPr>
  </w:style>
  <w:style w:type="character" w:styleId="FooterChar" w:customStyle="1">
    <w:name w:val="Footer Char"/>
    <w:basedOn w:val="DefaultParagraphFont"/>
    <w:link w:val="Footer"/>
    <w:uiPriority w:val="99"/>
    <w:rsid w:val="00CC61DF"/>
    <w:rPr>
      <w:rFonts w:ascii="Arial" w:hAnsi="Arial" w:eastAsia="MS Mincho" w:cs="Times New Roman"/>
      <w:kern w:val="0"/>
      <w:sz w:val="20"/>
      <w:szCs w:val="20"/>
      <w14:ligatures w14:val="none"/>
    </w:rPr>
  </w:style>
  <w:style w:type="paragraph" w:styleId="Revision">
    <w:name w:val="Revision"/>
    <w:hidden/>
    <w:uiPriority w:val="99"/>
    <w:semiHidden/>
    <w:rsid w:val="00CC61DF"/>
    <w:pPr>
      <w:spacing w:after="0" w:line="240" w:lineRule="auto"/>
    </w:pPr>
    <w:rPr>
      <w:rFonts w:ascii="Arial" w:hAnsi="Arial" w:eastAsia="MS Mincho"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8" ma:contentTypeDescription="Create a new document." ma:contentTypeScope="" ma:versionID="664bb4975a43da5ea39aee4db7d254da">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4f2cf8f0cd0a9a6261b1bd8ee2c0a92b"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820416-83E4-44B8-9E56-26FC64F856BC}"/>
</file>

<file path=customXml/itemProps2.xml><?xml version="1.0" encoding="utf-8"?>
<ds:datastoreItem xmlns:ds="http://schemas.openxmlformats.org/officeDocument/2006/customXml" ds:itemID="{B7ED58DF-DFEC-4472-8CD4-84B192E77E1E}"/>
</file>

<file path=customXml/itemProps3.xml><?xml version="1.0" encoding="utf-8"?>
<ds:datastoreItem xmlns:ds="http://schemas.openxmlformats.org/officeDocument/2006/customXml" ds:itemID="{F46BEF72-058D-4B8C-9F50-525091A798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Schlaupitz</dc:creator>
  <keywords/>
  <dc:description/>
  <lastModifiedBy>Elizabeth Schlaupitz</lastModifiedBy>
  <revision>4</revision>
  <dcterms:created xsi:type="dcterms:W3CDTF">2025-08-11T12:59:00.0000000Z</dcterms:created>
  <dcterms:modified xsi:type="dcterms:W3CDTF">2026-01-20T16:42:21.1690594Z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